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cstheme="majorHAnsi"/>
          <w:sz w:val="22"/>
          <w:szCs w:val="22"/>
        </w:rPr>
        <w:id w:val="-1675954257"/>
        <w:docPartObj>
          <w:docPartGallery w:val="Cover Pages"/>
          <w:docPartUnique/>
        </w:docPartObj>
      </w:sdtPr>
      <w:sdtContent>
        <w:p w14:paraId="67ED863D" w14:textId="77777777" w:rsidR="003627EF" w:rsidRPr="007D77A0" w:rsidRDefault="003627EF" w:rsidP="00420709">
          <w:pPr>
            <w:jc w:val="both"/>
            <w:rPr>
              <w:rFonts w:asciiTheme="majorHAnsi" w:hAnsiTheme="majorHAnsi" w:cstheme="majorHAnsi"/>
              <w:sz w:val="22"/>
              <w:szCs w:val="22"/>
            </w:rPr>
          </w:pPr>
        </w:p>
        <w:p w14:paraId="1E43B5D1" w14:textId="29E72EDD" w:rsidR="003627EF" w:rsidRPr="007D77A0" w:rsidRDefault="002E1EF1" w:rsidP="00741720">
          <w:pPr>
            <w:jc w:val="both"/>
            <w:rPr>
              <w:rFonts w:asciiTheme="majorHAnsi" w:hAnsiTheme="majorHAnsi" w:cstheme="majorHAnsi"/>
              <w:sz w:val="22"/>
              <w:szCs w:val="22"/>
            </w:rPr>
          </w:pPr>
          <w:r w:rsidRPr="007D77A0">
            <w:rPr>
              <w:rFonts w:asciiTheme="majorHAnsi" w:hAnsiTheme="majorHAnsi" w:cstheme="majorHAnsi"/>
              <w:noProof/>
              <w:sz w:val="22"/>
              <w:szCs w:val="22"/>
            </w:rPr>
            <mc:AlternateContent>
              <mc:Choice Requires="wps">
                <w:drawing>
                  <wp:anchor distT="0" distB="0" distL="182880" distR="182880" simplePos="0" relativeHeight="251660288" behindDoc="0" locked="0" layoutInCell="1" allowOverlap="1" wp14:anchorId="16C59D3F" wp14:editId="362E2FD6">
                    <wp:simplePos x="0" y="0"/>
                    <wp:positionH relativeFrom="margin">
                      <wp:posOffset>-361950</wp:posOffset>
                    </wp:positionH>
                    <wp:positionV relativeFrom="page">
                      <wp:posOffset>4248150</wp:posOffset>
                    </wp:positionV>
                    <wp:extent cx="6667500" cy="3162300"/>
                    <wp:effectExtent l="0" t="0" r="0" b="0"/>
                    <wp:wrapSquare wrapText="bothSides"/>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316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24323" w14:textId="77777777" w:rsidR="00EC1177" w:rsidRDefault="00EC1177" w:rsidP="00BD564C">
                                <w:pPr>
                                  <w:pStyle w:val="NoSpacing"/>
                                  <w:spacing w:before="40" w:after="560" w:line="216" w:lineRule="auto"/>
                                  <w:jc w:val="center"/>
                                  <w:rPr>
                                    <w:color w:val="5B9BD5" w:themeColor="accent1"/>
                                    <w:sz w:val="72"/>
                                    <w:szCs w:val="72"/>
                                  </w:rPr>
                                </w:pPr>
                                <w:sdt>
                                  <w:sdtPr>
                                    <w:rPr>
                                      <w:rFonts w:eastAsiaTheme="minorHAnsi"/>
                                      <w:caps/>
                                      <w:color w:val="5B9BD5" w:themeColor="accent1"/>
                                      <w:sz w:val="64"/>
                                      <w:szCs w:val="64"/>
                                    </w:rPr>
                                    <w:alias w:val="Title"/>
                                    <w:tag w:val=""/>
                                    <w:id w:val="1488122219"/>
                                    <w:dataBinding w:prefixMappings="xmlns:ns0='http://purl.org/dc/elements/1.1/' xmlns:ns1='http://schemas.openxmlformats.org/package/2006/metadata/core-properties' " w:xpath="/ns1:coreProperties[1]/ns0:title[1]" w:storeItemID="{6C3C8BC8-F283-45AE-878A-BAB7291924A1}"/>
                                    <w:text/>
                                  </w:sdtPr>
                                  <w:sdtContent>
                                    <w:r>
                                      <w:rPr>
                                        <w:rFonts w:eastAsiaTheme="minorHAnsi"/>
                                        <w:caps/>
                                        <w:color w:val="5B9BD5" w:themeColor="accent1"/>
                                        <w:sz w:val="64"/>
                                        <w:szCs w:val="64"/>
                                      </w:rPr>
                                      <w:t>IMPLEMENTATION OF EU-GEORGIA ASSOCIATION AGENDA 2017-2020 ASSESSMENT BY CIVIL SOCIETY</w:t>
                                    </w:r>
                                  </w:sdtContent>
                                </w:sdt>
                              </w:p>
                              <w:p w14:paraId="05467733" w14:textId="77777777" w:rsidR="00EC1177" w:rsidRPr="003627EF" w:rsidRDefault="00EC1177" w:rsidP="003627EF">
                                <w:pPr>
                                  <w:jc w:val="right"/>
                                  <w:rPr>
                                    <w:color w:val="7B7B7B" w:themeColor="accent3" w:themeShade="BF"/>
                                  </w:rPr>
                                </w:pPr>
                                <w:r w:rsidRPr="003627EF">
                                  <w:rPr>
                                    <w:color w:val="7B7B7B" w:themeColor="accent3" w:themeShade="BF"/>
                                  </w:rPr>
                                  <w:t>Short-Term Priorities (January 2017 – December 2018)</w:t>
                                </w:r>
                              </w:p>
                              <w:p w14:paraId="7B579F10" w14:textId="77777777" w:rsidR="00EC1177" w:rsidRPr="003627EF" w:rsidRDefault="00EC1177" w:rsidP="003627EF">
                                <w:pPr>
                                  <w:pStyle w:val="NoSpacing"/>
                                  <w:spacing w:before="40" w:after="40"/>
                                  <w:jc w:val="right"/>
                                  <w:rPr>
                                    <w:caps/>
                                    <w:color w:val="7B7B7B" w:themeColor="accent3" w:themeShade="BF"/>
                                    <w:sz w:val="28"/>
                                    <w:szCs w:val="28"/>
                                  </w:rPr>
                                </w:pPr>
                                <w:r w:rsidRPr="003627EF">
                                  <w:rPr>
                                    <w:rFonts w:ascii="Times New Roman" w:eastAsia="Times New Roman" w:hAnsi="Times New Roman" w:cs="Times New Roman"/>
                                    <w:color w:val="7B7B7B" w:themeColor="accent3" w:themeShade="BF"/>
                                    <w:sz w:val="24"/>
                                    <w:szCs w:val="24"/>
                                  </w:rPr>
                                  <w:t>Medium-Term Priorities (January 2019 – October 2019)</w:t>
                                </w:r>
                              </w:p>
                              <w:p w14:paraId="6B7E2A36" w14:textId="77777777" w:rsidR="00EC1177" w:rsidRDefault="00EC1177">
                                <w:pPr>
                                  <w:pStyle w:val="NoSpacing"/>
                                  <w:spacing w:before="80" w:after="40"/>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left:0;text-align:left;margin-left:-28.5pt;margin-top:334.5pt;width:525pt;height:249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" filled="f" stroked="f" strokeweight=".5pt">
                    <v:path arrowok="t"/>
                    <v:textbox inset="0,0,0,0">
                      <w:txbxContent>
                        <w:p w14:paraId="4A324323" w14:textId="77777777" w:rsidR="00EC1177" w:rsidRDefault="00EC1177" w:rsidP="00BD564C">
                          <w:pPr>
                            <w:pStyle w:val="NoSpacing"/>
                            <w:spacing w:before="40" w:after="560" w:line="216" w:lineRule="auto"/>
                            <w:jc w:val="center"/>
                            <w:rPr>
                              <w:color w:val="5B9BD5" w:themeColor="accent1"/>
                              <w:sz w:val="72"/>
                              <w:szCs w:val="72"/>
                            </w:rPr>
                          </w:pPr>
                          <w:sdt>
                            <w:sdtPr>
                              <w:rPr>
                                <w:rFonts w:eastAsiaTheme="minorHAnsi"/>
                                <w:caps/>
                                <w:color w:val="5B9BD5" w:themeColor="accent1"/>
                                <w:sz w:val="64"/>
                                <w:szCs w:val="64"/>
                              </w:rPr>
                              <w:alias w:val="Title"/>
                              <w:tag w:val=""/>
                              <w:id w:val="1488122219"/>
                              <w:dataBinding w:prefixMappings="xmlns:ns0='http://purl.org/dc/elements/1.1/' xmlns:ns1='http://schemas.openxmlformats.org/package/2006/metadata/core-properties' " w:xpath="/ns1:coreProperties[1]/ns0:title[1]" w:storeItemID="{6C3C8BC8-F283-45AE-878A-BAB7291924A1}"/>
                              <w:text/>
                            </w:sdtPr>
                            <w:sdtContent>
                              <w:r>
                                <w:rPr>
                                  <w:rFonts w:eastAsiaTheme="minorHAnsi"/>
                                  <w:caps/>
                                  <w:color w:val="5B9BD5" w:themeColor="accent1"/>
                                  <w:sz w:val="64"/>
                                  <w:szCs w:val="64"/>
                                </w:rPr>
                                <w:t>IMPLEMENTATION OF EU-GEORGIA ASSOCIATION AGENDA 2017-2020 ASSESSMENT BY CIVIL SOCIETY</w:t>
                              </w:r>
                            </w:sdtContent>
                          </w:sdt>
                        </w:p>
                        <w:p w14:paraId="05467733" w14:textId="77777777" w:rsidR="00EC1177" w:rsidRPr="003627EF" w:rsidRDefault="00EC1177" w:rsidP="003627EF">
                          <w:pPr>
                            <w:jc w:val="right"/>
                            <w:rPr>
                              <w:color w:val="7B7B7B" w:themeColor="accent3" w:themeShade="BF"/>
                            </w:rPr>
                          </w:pPr>
                          <w:r w:rsidRPr="003627EF">
                            <w:rPr>
                              <w:color w:val="7B7B7B" w:themeColor="accent3" w:themeShade="BF"/>
                            </w:rPr>
                            <w:t>Short-Term Priorities (January 2017 – December 2018)</w:t>
                          </w:r>
                        </w:p>
                        <w:p w14:paraId="7B579F10" w14:textId="77777777" w:rsidR="00EC1177" w:rsidRPr="003627EF" w:rsidRDefault="00EC1177" w:rsidP="003627EF">
                          <w:pPr>
                            <w:pStyle w:val="NoSpacing"/>
                            <w:spacing w:before="40" w:after="40"/>
                            <w:jc w:val="right"/>
                            <w:rPr>
                              <w:caps/>
                              <w:color w:val="7B7B7B" w:themeColor="accent3" w:themeShade="BF"/>
                              <w:sz w:val="28"/>
                              <w:szCs w:val="28"/>
                            </w:rPr>
                          </w:pPr>
                          <w:r w:rsidRPr="003627EF">
                            <w:rPr>
                              <w:rFonts w:ascii="Times New Roman" w:eastAsia="Times New Roman" w:hAnsi="Times New Roman" w:cs="Times New Roman"/>
                              <w:color w:val="7B7B7B" w:themeColor="accent3" w:themeShade="BF"/>
                              <w:sz w:val="24"/>
                              <w:szCs w:val="24"/>
                            </w:rPr>
                            <w:t>Medium-Term Priorities (January 2019 – October 2019)</w:t>
                          </w:r>
                        </w:p>
                        <w:p w14:paraId="6B7E2A36" w14:textId="77777777" w:rsidR="00EC1177" w:rsidRDefault="00EC1177">
                          <w:pPr>
                            <w:pStyle w:val="NoSpacing"/>
                            <w:spacing w:before="80" w:after="40"/>
                            <w:rPr>
                              <w:caps/>
                              <w:color w:val="4472C4" w:themeColor="accent5"/>
                              <w:sz w:val="24"/>
                              <w:szCs w:val="24"/>
                            </w:rPr>
                          </w:pPr>
                        </w:p>
                      </w:txbxContent>
                    </v:textbox>
                    <w10:wrap type="square" anchorx="margin" anchory="page"/>
                  </v:shape>
                </w:pict>
              </mc:Fallback>
            </mc:AlternateContent>
          </w:r>
          <w:r w:rsidR="003627EF" w:rsidRPr="007D77A0">
            <w:rPr>
              <w:rFonts w:asciiTheme="majorHAnsi" w:hAnsiTheme="majorHAnsi" w:cstheme="majorHAnsi"/>
              <w:sz w:val="22"/>
              <w:szCs w:val="22"/>
            </w:rPr>
            <w:br w:type="page"/>
          </w:r>
        </w:p>
      </w:sdtContent>
    </w:sdt>
    <w:p w14:paraId="26A2DCBB" w14:textId="77777777" w:rsidR="005F2F62" w:rsidRPr="007D77A0" w:rsidRDefault="005F2F62" w:rsidP="00741720">
      <w:pPr>
        <w:jc w:val="both"/>
        <w:rPr>
          <w:rFonts w:asciiTheme="majorHAnsi" w:hAnsiTheme="majorHAnsi" w:cstheme="majorHAnsi"/>
          <w:color w:val="2E74B5" w:themeColor="accent1" w:themeShade="BF"/>
          <w:sz w:val="22"/>
          <w:szCs w:val="22"/>
        </w:rPr>
      </w:pPr>
    </w:p>
    <w:p w14:paraId="50FAC88D" w14:textId="77777777" w:rsidR="005F2F62" w:rsidRPr="007D77A0" w:rsidRDefault="008F31A6" w:rsidP="00741720">
      <w:pPr>
        <w:jc w:val="both"/>
        <w:rPr>
          <w:rFonts w:asciiTheme="majorHAnsi" w:hAnsiTheme="majorHAnsi" w:cstheme="majorHAnsi"/>
          <w:b/>
          <w:color w:val="2E74B5" w:themeColor="accent1" w:themeShade="BF"/>
          <w:sz w:val="22"/>
          <w:szCs w:val="22"/>
        </w:rPr>
      </w:pPr>
      <w:r w:rsidRPr="007D77A0">
        <w:rPr>
          <w:rFonts w:asciiTheme="majorHAnsi" w:hAnsiTheme="majorHAnsi" w:cstheme="majorHAnsi"/>
          <w:b/>
          <w:color w:val="2E74B5" w:themeColor="accent1" w:themeShade="BF"/>
          <w:sz w:val="22"/>
          <w:szCs w:val="22"/>
        </w:rPr>
        <w:t>JUSTICE</w:t>
      </w:r>
    </w:p>
    <w:p w14:paraId="3FECA22A" w14:textId="77777777" w:rsidR="005F2F62" w:rsidRPr="007D77A0" w:rsidRDefault="005F2F62" w:rsidP="00741720">
      <w:pPr>
        <w:jc w:val="both"/>
        <w:rPr>
          <w:rFonts w:asciiTheme="majorHAnsi" w:hAnsiTheme="majorHAnsi" w:cstheme="majorHAnsi"/>
          <w:i/>
          <w:color w:val="2E74B5" w:themeColor="accent1" w:themeShade="BF"/>
          <w:sz w:val="22"/>
          <w:szCs w:val="22"/>
        </w:rPr>
      </w:pPr>
    </w:p>
    <w:p w14:paraId="7415F009" w14:textId="77777777" w:rsidR="008A1017" w:rsidRPr="007D77A0" w:rsidRDefault="008A1017" w:rsidP="00741720">
      <w:pPr>
        <w:jc w:val="both"/>
        <w:rPr>
          <w:rFonts w:asciiTheme="majorHAnsi" w:hAnsiTheme="majorHAnsi" w:cstheme="majorHAnsi"/>
          <w:i/>
          <w:color w:val="2E74B5" w:themeColor="accent1" w:themeShade="BF"/>
          <w:sz w:val="22"/>
          <w:szCs w:val="22"/>
        </w:rPr>
      </w:pPr>
      <w:r w:rsidRPr="007D77A0">
        <w:rPr>
          <w:rFonts w:asciiTheme="majorHAnsi" w:hAnsiTheme="majorHAnsi" w:cstheme="majorHAnsi"/>
          <w:i/>
          <w:color w:val="2E74B5" w:themeColor="accent1" w:themeShade="BF"/>
          <w:sz w:val="22"/>
          <w:szCs w:val="22"/>
        </w:rPr>
        <w:t>Justice Sector</w:t>
      </w:r>
    </w:p>
    <w:p w14:paraId="08A66DC1" w14:textId="77777777" w:rsidR="002A6A45" w:rsidRPr="007D77A0" w:rsidRDefault="002A6A45" w:rsidP="00741720">
      <w:pPr>
        <w:jc w:val="both"/>
        <w:rPr>
          <w:rFonts w:asciiTheme="majorHAnsi" w:hAnsiTheme="majorHAnsi" w:cstheme="majorHAnsi"/>
          <w:i/>
          <w:color w:val="2E74B5" w:themeColor="accent1" w:themeShade="BF"/>
          <w:sz w:val="22"/>
          <w:szCs w:val="22"/>
        </w:rPr>
      </w:pPr>
    </w:p>
    <w:p w14:paraId="73CD288D" w14:textId="77777777" w:rsidR="002A6A45" w:rsidRPr="007D77A0" w:rsidRDefault="005F2F62" w:rsidP="00741720">
      <w:pPr>
        <w:ind w:left="90"/>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Short-t</w:t>
      </w:r>
      <w:r w:rsidR="002A6A45" w:rsidRPr="007D77A0">
        <w:rPr>
          <w:rFonts w:asciiTheme="majorHAnsi" w:hAnsiTheme="majorHAnsi" w:cstheme="majorHAnsi"/>
          <w:b/>
          <w:sz w:val="22"/>
          <w:szCs w:val="22"/>
          <w:u w:val="single"/>
        </w:rPr>
        <w:t>erm Priorities</w:t>
      </w:r>
    </w:p>
    <w:p w14:paraId="2099A635" w14:textId="77777777" w:rsidR="002A6A45" w:rsidRPr="007D77A0" w:rsidRDefault="002A6A45" w:rsidP="00741720">
      <w:pPr>
        <w:jc w:val="both"/>
        <w:rPr>
          <w:rFonts w:asciiTheme="majorHAnsi" w:hAnsiTheme="majorHAnsi" w:cstheme="majorHAnsi"/>
          <w:i/>
          <w:color w:val="2E74B5" w:themeColor="accent1" w:themeShade="BF"/>
          <w:sz w:val="22"/>
          <w:szCs w:val="22"/>
        </w:rPr>
      </w:pPr>
    </w:p>
    <w:p w14:paraId="4189F1D5" w14:textId="77777777" w:rsidR="008A1017" w:rsidRPr="007D77A0" w:rsidRDefault="008A1017" w:rsidP="00741720">
      <w:pPr>
        <w:pStyle w:val="Default"/>
        <w:jc w:val="both"/>
        <w:rPr>
          <w:rFonts w:asciiTheme="majorHAnsi" w:hAnsiTheme="majorHAnsi" w:cstheme="majorHAnsi"/>
          <w:color w:val="auto"/>
          <w:sz w:val="22"/>
          <w:szCs w:val="22"/>
        </w:rPr>
      </w:pPr>
    </w:p>
    <w:p w14:paraId="640F4328" w14:textId="77777777" w:rsidR="008A1017" w:rsidRPr="007D77A0" w:rsidRDefault="008A1017" w:rsidP="00741720">
      <w:pPr>
        <w:pStyle w:val="Default"/>
        <w:numPr>
          <w:ilvl w:val="0"/>
          <w:numId w:val="1"/>
        </w:numPr>
        <w:jc w:val="both"/>
        <w:rPr>
          <w:rFonts w:asciiTheme="majorHAnsi" w:hAnsiTheme="majorHAnsi" w:cstheme="majorHAnsi"/>
          <w:b/>
          <w:color w:val="auto"/>
          <w:sz w:val="22"/>
          <w:szCs w:val="22"/>
        </w:rPr>
      </w:pPr>
      <w:r w:rsidRPr="007D77A0">
        <w:rPr>
          <w:rFonts w:asciiTheme="majorHAnsi" w:hAnsiTheme="majorHAnsi" w:cstheme="majorHAnsi"/>
          <w:b/>
          <w:color w:val="auto"/>
          <w:sz w:val="22"/>
          <w:szCs w:val="22"/>
        </w:rPr>
        <w:t xml:space="preserve">Develop and gradually implement the Judicial Strategy and its action plan, which among other issues will cover improvement of the policy and practice of the appointment, promotion and training of the judges, a particular focus on human rights and provide adequate resources to ensure proper judicial competencies; further promote independence of the High School of Justice, notably through enhanced capacities; </w:t>
      </w:r>
    </w:p>
    <w:p w14:paraId="38903A03" w14:textId="77777777" w:rsidR="008A1017" w:rsidRPr="007D77A0" w:rsidRDefault="008A1017" w:rsidP="00741720">
      <w:pPr>
        <w:ind w:left="360"/>
        <w:jc w:val="both"/>
        <w:rPr>
          <w:rFonts w:asciiTheme="majorHAnsi" w:hAnsiTheme="majorHAnsi" w:cstheme="majorHAnsi"/>
          <w:sz w:val="22"/>
          <w:szCs w:val="22"/>
        </w:rPr>
      </w:pPr>
    </w:p>
    <w:p w14:paraId="100E4ED3" w14:textId="77777777" w:rsidR="008A1017"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0FF29DF1" w14:textId="77777777" w:rsidR="00EF6D3D" w:rsidRPr="007D77A0" w:rsidRDefault="00EF6D3D"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EF6D3D" w:rsidRPr="007D77A0" w14:paraId="6E426E75" w14:textId="77777777" w:rsidTr="002A1B33">
        <w:tc>
          <w:tcPr>
            <w:tcW w:w="3301" w:type="dxa"/>
          </w:tcPr>
          <w:p w14:paraId="69A1DD3F"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01B1AAA8"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17ECB0AC"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176BDCD1" w14:textId="77777777" w:rsidTr="00EF6D3D">
        <w:tc>
          <w:tcPr>
            <w:tcW w:w="3301" w:type="dxa"/>
            <w:shd w:val="clear" w:color="auto" w:fill="auto"/>
          </w:tcPr>
          <w:p w14:paraId="05946349"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28B1A6D6" w14:textId="77777777" w:rsidR="00EF6D3D" w:rsidRPr="007D77A0" w:rsidRDefault="00EF6D3D" w:rsidP="00741720">
            <w:pPr>
              <w:jc w:val="both"/>
              <w:rPr>
                <w:rFonts w:asciiTheme="majorHAnsi" w:hAnsiTheme="majorHAnsi" w:cstheme="majorHAnsi"/>
                <w:b/>
                <w:sz w:val="22"/>
                <w:szCs w:val="22"/>
              </w:rPr>
            </w:pPr>
          </w:p>
        </w:tc>
        <w:tc>
          <w:tcPr>
            <w:tcW w:w="3302" w:type="dxa"/>
          </w:tcPr>
          <w:p w14:paraId="425A25E0" w14:textId="77777777" w:rsidR="00EF6D3D" w:rsidRPr="007D77A0" w:rsidRDefault="00EF6D3D" w:rsidP="00741720">
            <w:pPr>
              <w:jc w:val="both"/>
              <w:rPr>
                <w:rFonts w:asciiTheme="majorHAnsi" w:hAnsiTheme="majorHAnsi" w:cstheme="majorHAnsi"/>
                <w:b/>
                <w:sz w:val="22"/>
                <w:szCs w:val="22"/>
              </w:rPr>
            </w:pPr>
          </w:p>
        </w:tc>
      </w:tr>
    </w:tbl>
    <w:p w14:paraId="2002FA9F" w14:textId="77777777" w:rsidR="00EF6D3D" w:rsidRPr="007D77A0" w:rsidRDefault="00EF6D3D" w:rsidP="00741720">
      <w:pPr>
        <w:ind w:left="360"/>
        <w:jc w:val="both"/>
        <w:rPr>
          <w:rFonts w:asciiTheme="majorHAnsi" w:hAnsiTheme="majorHAnsi" w:cstheme="majorHAnsi"/>
          <w:b/>
          <w:sz w:val="22"/>
          <w:szCs w:val="22"/>
        </w:rPr>
      </w:pPr>
    </w:p>
    <w:p w14:paraId="2D555E2F"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Done:</w:t>
      </w:r>
      <w:r w:rsidRPr="007D77A0">
        <w:rPr>
          <w:rFonts w:asciiTheme="majorHAnsi" w:hAnsiTheme="majorHAnsi" w:cstheme="majorHAnsi"/>
          <w:sz w:val="22"/>
          <w:szCs w:val="22"/>
        </w:rPr>
        <w:t xml:space="preserve"> On 13 December 2019 the parliament of Georgia adopted the legislative amendments to the Organic Law of Georgia on Common Courts and thus finalized: the Fourth Wave of Judicial Reforms. The amendments entail important specifications regarding: grounds for disciplinary responsibility of judges; functions of the High Council of Justice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and High School of Justice (</w:t>
      </w:r>
      <w:proofErr w:type="spellStart"/>
      <w:r w:rsidRPr="007D77A0">
        <w:rPr>
          <w:rFonts w:asciiTheme="majorHAnsi" w:hAnsiTheme="majorHAnsi" w:cstheme="majorHAnsi"/>
          <w:sz w:val="22"/>
          <w:szCs w:val="22"/>
        </w:rPr>
        <w:t>HSoJ</w:t>
      </w:r>
      <w:proofErr w:type="spellEnd"/>
      <w:r w:rsidRPr="007D77A0">
        <w:rPr>
          <w:rFonts w:asciiTheme="majorHAnsi" w:hAnsiTheme="majorHAnsi" w:cstheme="majorHAnsi"/>
          <w:sz w:val="22"/>
          <w:szCs w:val="22"/>
        </w:rPr>
        <w:t xml:space="preserve">). </w:t>
      </w:r>
    </w:p>
    <w:p w14:paraId="3F0B024C" w14:textId="77777777" w:rsidR="00EF6D3D" w:rsidRPr="007D77A0" w:rsidRDefault="00EF6D3D" w:rsidP="00741720">
      <w:pPr>
        <w:jc w:val="both"/>
        <w:rPr>
          <w:rFonts w:asciiTheme="majorHAnsi" w:hAnsiTheme="majorHAnsi" w:cstheme="majorHAnsi"/>
          <w:sz w:val="22"/>
          <w:szCs w:val="22"/>
          <w:lang w:val="ka-GE"/>
        </w:rPr>
      </w:pPr>
    </w:p>
    <w:p w14:paraId="2463F38E"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Not Done:</w:t>
      </w:r>
      <w:r w:rsidRPr="007D77A0">
        <w:rPr>
          <w:rFonts w:asciiTheme="majorHAnsi" w:hAnsiTheme="majorHAnsi" w:cstheme="majorHAnsi"/>
          <w:sz w:val="22"/>
          <w:szCs w:val="22"/>
        </w:rPr>
        <w:t xml:space="preserve"> Despite the legislative amendments the system of judicial appointments fails to meet the requirements of impartiality, justification, transparency and principle of merit based assessment. Making the final decision through secret ballot which can outweigh evaluations of the candidate according to the criteria established by law points to the political nature of the process.</w:t>
      </w:r>
      <w:r w:rsidRPr="007D77A0">
        <w:rPr>
          <w:rStyle w:val="FootnoteReference"/>
          <w:rFonts w:asciiTheme="majorHAnsi" w:hAnsiTheme="majorHAnsi" w:cstheme="majorHAnsi"/>
          <w:sz w:val="22"/>
          <w:szCs w:val="22"/>
        </w:rPr>
        <w:footnoteReference w:id="1"/>
      </w:r>
      <w:r w:rsidRPr="007D77A0">
        <w:rPr>
          <w:rFonts w:asciiTheme="majorHAnsi" w:hAnsiTheme="majorHAnsi" w:cstheme="majorHAnsi"/>
          <w:sz w:val="22"/>
          <w:szCs w:val="22"/>
        </w:rPr>
        <w:t xml:space="preserve"> The failure of the legislation to guarantee fair and impartial assessment of the judicial candidates was evidenced by the latest selection procedures for the Supreme Court Justices, whereby the 20 candidates selected by secret ballot did not coincide with the top 20 based on the scores received, as five of the top-scored candidates were not among the final 20 selected.</w:t>
      </w:r>
      <w:r w:rsidRPr="007D77A0">
        <w:rPr>
          <w:rStyle w:val="FootnoteReference"/>
          <w:rFonts w:asciiTheme="majorHAnsi" w:hAnsiTheme="majorHAnsi" w:cstheme="majorHAnsi"/>
          <w:sz w:val="22"/>
          <w:szCs w:val="22"/>
        </w:rPr>
        <w:footnoteReference w:id="2"/>
      </w:r>
    </w:p>
    <w:p w14:paraId="29834F2D"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sz w:val="22"/>
          <w:szCs w:val="22"/>
        </w:rPr>
        <w:t>The rules for promotion of judges are determined in the Council regulations, however the absence of consistent system of evaluation of judges fails to meet impartiality criteria. Additionally, rules for appointing and promoting judges without competition constitute another important mechanism in the career advancement of judges that still lacks clarity, transparency and objective criteria.</w:t>
      </w:r>
      <w:r w:rsidRPr="007D77A0">
        <w:rPr>
          <w:rStyle w:val="FootnoteReference"/>
          <w:rFonts w:asciiTheme="majorHAnsi" w:hAnsiTheme="majorHAnsi" w:cstheme="majorHAnsi"/>
          <w:sz w:val="22"/>
          <w:szCs w:val="22"/>
        </w:rPr>
        <w:footnoteReference w:id="3"/>
      </w:r>
      <w:r w:rsidRPr="007D77A0">
        <w:rPr>
          <w:rFonts w:asciiTheme="majorHAnsi" w:hAnsiTheme="majorHAnsi" w:cstheme="majorHAnsi"/>
          <w:sz w:val="22"/>
          <w:szCs w:val="22"/>
        </w:rPr>
        <w:t xml:space="preserve"> Moreover, according to the “forth wave” of reform the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xml:space="preserve"> still retains powers to appoint chairs and deputy chairs of the Appeals Courts and Chairs of district (city) Courts, new amendments o</w:t>
      </w:r>
      <w:r w:rsidRPr="007D77A0">
        <w:rPr>
          <w:rFonts w:asciiTheme="majorHAnsi" w:hAnsiTheme="majorHAnsi" w:cstheme="majorHAnsi"/>
          <w:sz w:val="22"/>
          <w:szCs w:val="22"/>
          <w:shd w:val="clear" w:color="auto" w:fill="FFFFFF"/>
        </w:rPr>
        <w:t xml:space="preserve">nly set an obligatory consultation with the judges of the court, where a chair is to be appointed, with no obligation to heed </w:t>
      </w:r>
      <w:r w:rsidRPr="007D77A0">
        <w:rPr>
          <w:rFonts w:asciiTheme="majorHAnsi" w:hAnsiTheme="majorHAnsi" w:cstheme="majorHAnsi"/>
          <w:sz w:val="22"/>
          <w:szCs w:val="22"/>
          <w:shd w:val="clear" w:color="auto" w:fill="FFFFFF"/>
        </w:rPr>
        <w:lastRenderedPageBreak/>
        <w:t>their opinions.</w:t>
      </w:r>
      <w:r w:rsidRPr="007D77A0">
        <w:rPr>
          <w:rStyle w:val="FootnoteReference"/>
          <w:rFonts w:asciiTheme="majorHAnsi" w:hAnsiTheme="majorHAnsi" w:cstheme="majorHAnsi"/>
          <w:sz w:val="22"/>
          <w:szCs w:val="22"/>
          <w:shd w:val="clear" w:color="auto" w:fill="FFFFFF"/>
        </w:rPr>
        <w:footnoteReference w:id="4"/>
      </w:r>
      <w:r w:rsidRPr="007D77A0">
        <w:rPr>
          <w:rFonts w:asciiTheme="majorHAnsi" w:hAnsiTheme="majorHAnsi" w:cstheme="majorHAnsi"/>
          <w:sz w:val="22"/>
          <w:szCs w:val="22"/>
          <w:shd w:val="clear" w:color="auto" w:fill="FFFFFF"/>
        </w:rPr>
        <w:t xml:space="preserve"> The legislative ambiguity with respect to criteria for admitting listeners to the </w:t>
      </w:r>
      <w:proofErr w:type="spellStart"/>
      <w:r w:rsidRPr="007D77A0">
        <w:rPr>
          <w:rFonts w:asciiTheme="majorHAnsi" w:hAnsiTheme="majorHAnsi" w:cstheme="majorHAnsi"/>
          <w:sz w:val="22"/>
          <w:szCs w:val="22"/>
          <w:shd w:val="clear" w:color="auto" w:fill="FFFFFF"/>
        </w:rPr>
        <w:t>HSoJ</w:t>
      </w:r>
      <w:proofErr w:type="spellEnd"/>
      <w:r w:rsidRPr="007D77A0">
        <w:rPr>
          <w:rFonts w:asciiTheme="majorHAnsi" w:hAnsiTheme="majorHAnsi" w:cstheme="majorHAnsi"/>
          <w:sz w:val="22"/>
          <w:szCs w:val="22"/>
          <w:shd w:val="clear" w:color="auto" w:fill="FFFFFF"/>
        </w:rPr>
        <w:t xml:space="preserve"> still remains.</w:t>
      </w:r>
      <w:r w:rsidRPr="007D77A0">
        <w:rPr>
          <w:rStyle w:val="FootnoteReference"/>
          <w:rFonts w:asciiTheme="majorHAnsi" w:hAnsiTheme="majorHAnsi" w:cstheme="majorHAnsi"/>
          <w:sz w:val="22"/>
          <w:szCs w:val="22"/>
          <w:shd w:val="clear" w:color="auto" w:fill="FFFFFF"/>
        </w:rPr>
        <w:footnoteReference w:id="5"/>
      </w:r>
      <w:r w:rsidRPr="007D77A0">
        <w:rPr>
          <w:rFonts w:asciiTheme="majorHAnsi" w:hAnsiTheme="majorHAnsi" w:cstheme="majorHAnsi"/>
          <w:sz w:val="22"/>
          <w:szCs w:val="22"/>
          <w:shd w:val="clear" w:color="auto" w:fill="FFFFFF"/>
        </w:rPr>
        <w:t xml:space="preserve"> </w:t>
      </w:r>
    </w:p>
    <w:p w14:paraId="2D813ADB"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sz w:val="22"/>
          <w:szCs w:val="22"/>
        </w:rPr>
        <w:t xml:space="preserve">Overall, 7 out of 9 activities envisaged by the National Action Plan for 2019 have not been implemented or have been implemented only partially. It should be hereby stressed out that despite adoption of the strategy of the Judicial System for 2017-2021 the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xml:space="preserve"> still has not approved Action Plan for 2019-2020. In their second progress report on Action plan for 2017-2018, the council frequently referred to “forth wave of reforms” as the indicator for implementation of Action Plan activities, however we consider that the process initiated by the Parliament of Georgia does not replace the need to have detailed Action Plan as envisaged under the following provision of AA. Thus, it is necessary that the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xml:space="preserve"> adopt comprehensive action plan without further ado. </w:t>
      </w:r>
    </w:p>
    <w:p w14:paraId="51BB9E4D" w14:textId="77777777" w:rsidR="00EF6D3D" w:rsidRPr="007D77A0" w:rsidRDefault="00EF6D3D" w:rsidP="00741720">
      <w:pPr>
        <w:jc w:val="both"/>
        <w:rPr>
          <w:rFonts w:asciiTheme="majorHAnsi" w:hAnsiTheme="majorHAnsi" w:cstheme="majorHAnsi"/>
          <w:sz w:val="22"/>
          <w:szCs w:val="22"/>
        </w:rPr>
      </w:pPr>
    </w:p>
    <w:p w14:paraId="25B4D966"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 xml:space="preserve">Improve Effectiveness of the High Council of Justice </w:t>
      </w:r>
      <w:r w:rsidRPr="007D77A0">
        <w:rPr>
          <w:rFonts w:asciiTheme="majorHAnsi" w:hAnsiTheme="majorHAnsi" w:cstheme="majorHAnsi"/>
          <w:b/>
          <w:i/>
        </w:rPr>
        <w:t xml:space="preserve">inter alia </w:t>
      </w:r>
      <w:r w:rsidRPr="007D77A0">
        <w:rPr>
          <w:rFonts w:asciiTheme="majorHAnsi" w:hAnsiTheme="majorHAnsi" w:cstheme="majorHAnsi"/>
          <w:b/>
        </w:rPr>
        <w:t>by ensuring its independence as well as its accountability;</w:t>
      </w:r>
    </w:p>
    <w:p w14:paraId="2604E756" w14:textId="77777777" w:rsidR="008A1017" w:rsidRPr="007D77A0" w:rsidRDefault="008A1017"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252B9A72" w14:textId="77777777" w:rsidR="00EF6D3D" w:rsidRPr="007D77A0" w:rsidRDefault="00EF6D3D"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EF6D3D" w:rsidRPr="007D77A0" w14:paraId="585FDDAF" w14:textId="77777777" w:rsidTr="002A1B33">
        <w:tc>
          <w:tcPr>
            <w:tcW w:w="3301" w:type="dxa"/>
          </w:tcPr>
          <w:p w14:paraId="14D0D6D7"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2ACEBE43"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5865E71B"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4C95B24C" w14:textId="77777777" w:rsidTr="002A1B33">
        <w:tc>
          <w:tcPr>
            <w:tcW w:w="3301" w:type="dxa"/>
            <w:shd w:val="clear" w:color="auto" w:fill="auto"/>
          </w:tcPr>
          <w:p w14:paraId="70C86B79"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53CFE62F" w14:textId="77777777" w:rsidR="00EF6D3D" w:rsidRPr="007D77A0" w:rsidRDefault="00EF6D3D" w:rsidP="00741720">
            <w:pPr>
              <w:jc w:val="both"/>
              <w:rPr>
                <w:rFonts w:asciiTheme="majorHAnsi" w:hAnsiTheme="majorHAnsi" w:cstheme="majorHAnsi"/>
                <w:b/>
                <w:sz w:val="22"/>
                <w:szCs w:val="22"/>
              </w:rPr>
            </w:pPr>
          </w:p>
        </w:tc>
        <w:tc>
          <w:tcPr>
            <w:tcW w:w="3302" w:type="dxa"/>
          </w:tcPr>
          <w:p w14:paraId="69BE8232" w14:textId="77777777" w:rsidR="00EF6D3D" w:rsidRPr="007D77A0" w:rsidRDefault="00EF6D3D" w:rsidP="00741720">
            <w:pPr>
              <w:jc w:val="both"/>
              <w:rPr>
                <w:rFonts w:asciiTheme="majorHAnsi" w:hAnsiTheme="majorHAnsi" w:cstheme="majorHAnsi"/>
                <w:b/>
                <w:sz w:val="22"/>
                <w:szCs w:val="22"/>
              </w:rPr>
            </w:pPr>
          </w:p>
        </w:tc>
      </w:tr>
    </w:tbl>
    <w:p w14:paraId="25E5EA4C" w14:textId="77777777" w:rsidR="00EF6D3D" w:rsidRPr="007D77A0" w:rsidRDefault="00EF6D3D" w:rsidP="00741720">
      <w:pPr>
        <w:jc w:val="both"/>
        <w:rPr>
          <w:rFonts w:asciiTheme="majorHAnsi" w:hAnsiTheme="majorHAnsi" w:cstheme="majorHAnsi"/>
          <w:b/>
          <w:sz w:val="22"/>
          <w:szCs w:val="22"/>
        </w:rPr>
      </w:pPr>
    </w:p>
    <w:p w14:paraId="005A338A"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The amendments developed under the “fourth wave” significantly improve rules relating to the work of the High Council of Justice. In particular, the amendments specify rules for composition of the council, procedures for nomination and selection of the chairperson of the council</w:t>
      </w:r>
      <w:r w:rsidRPr="007D77A0">
        <w:rPr>
          <w:rFonts w:asciiTheme="majorHAnsi" w:hAnsiTheme="majorHAnsi" w:cstheme="majorHAnsi"/>
          <w:sz w:val="22"/>
          <w:szCs w:val="22"/>
          <w:lang w:val="ka-GE"/>
        </w:rPr>
        <w:t xml:space="preserve">, </w:t>
      </w:r>
      <w:r w:rsidRPr="007D77A0">
        <w:rPr>
          <w:rFonts w:asciiTheme="majorHAnsi" w:hAnsiTheme="majorHAnsi" w:cstheme="majorHAnsi"/>
          <w:sz w:val="22"/>
          <w:szCs w:val="22"/>
        </w:rPr>
        <w:t xml:space="preserve">provides broadened definition of the conflict of interest. The law obliges the Council to substantiate and publish decisions concerning appointment of the chairperson of the District(City) Court, Chairman of the Court of Appeal and his/her deputy, as well as lifetime appointments of District (City) Court and the Court of Appeal. The organic law establishes two categories of acts adopted by the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xml:space="preserve">: an individual legal act of the council that is ordinance and a statutory act-resolution. </w:t>
      </w:r>
      <w:r w:rsidRPr="007D77A0">
        <w:rPr>
          <w:rStyle w:val="FootnoteReference"/>
          <w:rFonts w:asciiTheme="majorHAnsi" w:hAnsiTheme="majorHAnsi" w:cstheme="majorHAnsi"/>
          <w:sz w:val="22"/>
          <w:szCs w:val="22"/>
        </w:rPr>
        <w:footnoteReference w:id="6"/>
      </w:r>
    </w:p>
    <w:p w14:paraId="1F77E504" w14:textId="77777777" w:rsidR="00EF6D3D" w:rsidRPr="007D77A0" w:rsidRDefault="00EF6D3D" w:rsidP="00741720">
      <w:pPr>
        <w:jc w:val="both"/>
        <w:rPr>
          <w:rFonts w:asciiTheme="majorHAnsi" w:hAnsiTheme="majorHAnsi" w:cstheme="majorHAnsi"/>
          <w:sz w:val="22"/>
          <w:szCs w:val="22"/>
        </w:rPr>
      </w:pPr>
    </w:p>
    <w:p w14:paraId="5599808D" w14:textId="77777777" w:rsidR="008A1017" w:rsidRPr="007D77A0" w:rsidRDefault="008A1017" w:rsidP="00741720">
      <w:pPr>
        <w:jc w:val="both"/>
        <w:rPr>
          <w:rFonts w:asciiTheme="majorHAnsi" w:hAnsiTheme="majorHAnsi" w:cstheme="majorHAnsi"/>
          <w:sz w:val="22"/>
          <w:szCs w:val="22"/>
          <w:lang w:val="ka-GE"/>
        </w:rPr>
      </w:pPr>
      <w:r w:rsidRPr="007D77A0">
        <w:rPr>
          <w:rFonts w:asciiTheme="majorHAnsi" w:hAnsiTheme="majorHAnsi" w:cstheme="majorHAnsi"/>
          <w:b/>
          <w:sz w:val="22"/>
          <w:szCs w:val="22"/>
        </w:rPr>
        <w:t>Not Done:</w:t>
      </w:r>
      <w:r w:rsidRPr="007D77A0">
        <w:rPr>
          <w:rFonts w:asciiTheme="majorHAnsi" w:hAnsiTheme="majorHAnsi" w:cstheme="majorHAnsi"/>
          <w:sz w:val="22"/>
          <w:szCs w:val="22"/>
        </w:rPr>
        <w:t xml:space="preserve"> The new legislation fails to provide clear provisions as towards openness and transparency of HCOJ sessions, and only refers to publishing information on the web page and availability of audio recordings. </w:t>
      </w:r>
      <w:r w:rsidRPr="007D77A0">
        <w:rPr>
          <w:rFonts w:asciiTheme="majorHAnsi" w:hAnsiTheme="majorHAnsi" w:cstheme="majorHAnsi"/>
          <w:bCs/>
          <w:sz w:val="22"/>
          <w:szCs w:val="22"/>
        </w:rPr>
        <w:t>The HCOJ sessions should be open, including, during the interviews with first and second instance court judges. Also, it is important that the HCOJ sessions are transmitted via live-stream, </w:t>
      </w:r>
      <w:r w:rsidRPr="007D77A0">
        <w:rPr>
          <w:rFonts w:asciiTheme="majorHAnsi" w:hAnsiTheme="majorHAnsi" w:cstheme="majorHAnsi"/>
          <w:sz w:val="22"/>
          <w:szCs w:val="22"/>
        </w:rPr>
        <w:t>allowing any interested party to observe the process.</w:t>
      </w:r>
      <w:r w:rsidRPr="007D77A0">
        <w:rPr>
          <w:rStyle w:val="FootnoteReference"/>
          <w:rFonts w:asciiTheme="majorHAnsi" w:hAnsiTheme="majorHAnsi" w:cstheme="majorHAnsi"/>
          <w:sz w:val="22"/>
          <w:szCs w:val="22"/>
        </w:rPr>
        <w:footnoteReference w:id="7"/>
      </w:r>
      <w:r w:rsidRPr="007D77A0">
        <w:rPr>
          <w:rFonts w:asciiTheme="majorHAnsi" w:hAnsiTheme="majorHAnsi" w:cstheme="majorHAnsi"/>
          <w:sz w:val="22"/>
          <w:szCs w:val="22"/>
        </w:rPr>
        <w:t xml:space="preserve"> Additionally the existing legislation still contains provisions based on which persons holding administrative positions are granted special quota on appointments of judge members to the Council.</w:t>
      </w:r>
      <w:r w:rsidRPr="007D77A0">
        <w:rPr>
          <w:rStyle w:val="FootnoteReference"/>
          <w:rFonts w:asciiTheme="majorHAnsi" w:hAnsiTheme="majorHAnsi" w:cstheme="majorHAnsi"/>
          <w:sz w:val="22"/>
          <w:szCs w:val="22"/>
        </w:rPr>
        <w:footnoteReference w:id="8"/>
      </w:r>
    </w:p>
    <w:p w14:paraId="7CE58EFD" w14:textId="77777777" w:rsidR="008A1017" w:rsidRPr="007D77A0" w:rsidRDefault="008A1017" w:rsidP="00741720">
      <w:pPr>
        <w:jc w:val="both"/>
        <w:rPr>
          <w:rFonts w:asciiTheme="majorHAnsi" w:hAnsiTheme="majorHAnsi" w:cstheme="majorHAnsi"/>
          <w:b/>
          <w:sz w:val="22"/>
          <w:szCs w:val="22"/>
        </w:rPr>
      </w:pPr>
    </w:p>
    <w:p w14:paraId="0DAB8416"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 xml:space="preserve">Improve the system of Judicial accountability by implementation of clear and exhaustive disciplinary rules which are effectively enforced as well as guaranteeing professionalism and integrity of the judges; </w:t>
      </w:r>
    </w:p>
    <w:p w14:paraId="07F7035B" w14:textId="77777777" w:rsidR="008A1017" w:rsidRPr="007D77A0" w:rsidRDefault="008A1017" w:rsidP="00741720">
      <w:pPr>
        <w:pStyle w:val="ListParagraph"/>
        <w:spacing w:line="240" w:lineRule="auto"/>
        <w:ind w:left="540"/>
        <w:jc w:val="both"/>
        <w:rPr>
          <w:rFonts w:asciiTheme="majorHAnsi" w:hAnsiTheme="majorHAnsi" w:cstheme="majorHAnsi"/>
        </w:rPr>
      </w:pPr>
    </w:p>
    <w:p w14:paraId="2A4878DA" w14:textId="77777777" w:rsidR="008A1017" w:rsidRPr="007D77A0" w:rsidRDefault="008A1017"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3950FEEA" w14:textId="77777777" w:rsidR="00EF6D3D" w:rsidRPr="007D77A0" w:rsidRDefault="00EF6D3D" w:rsidP="00741720">
      <w:pPr>
        <w:pStyle w:val="ListParagraph"/>
        <w:spacing w:line="240" w:lineRule="auto"/>
        <w:ind w:left="540"/>
        <w:jc w:val="both"/>
        <w:rPr>
          <w:rFonts w:asciiTheme="majorHAnsi" w:hAnsiTheme="majorHAnsi" w:cstheme="majorHAnsi"/>
          <w:b/>
        </w:rPr>
      </w:pPr>
    </w:p>
    <w:tbl>
      <w:tblPr>
        <w:tblStyle w:val="TableGrid"/>
        <w:tblW w:w="0" w:type="auto"/>
        <w:tblLook w:val="04A0" w:firstRow="1" w:lastRow="0" w:firstColumn="1" w:lastColumn="0" w:noHBand="0" w:noVBand="1"/>
      </w:tblPr>
      <w:tblGrid>
        <w:gridCol w:w="3192"/>
        <w:gridCol w:w="3193"/>
        <w:gridCol w:w="3191"/>
      </w:tblGrid>
      <w:tr w:rsidR="00EF6D3D" w:rsidRPr="007D77A0" w14:paraId="234C4F95" w14:textId="77777777" w:rsidTr="002A1B33">
        <w:tc>
          <w:tcPr>
            <w:tcW w:w="3301" w:type="dxa"/>
          </w:tcPr>
          <w:p w14:paraId="735027ED"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6518B5E4"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0006E358"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06434F5E" w14:textId="77777777" w:rsidTr="002A1B33">
        <w:tc>
          <w:tcPr>
            <w:tcW w:w="3301" w:type="dxa"/>
            <w:shd w:val="clear" w:color="auto" w:fill="auto"/>
          </w:tcPr>
          <w:p w14:paraId="4195CBD7"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2AB9CDE0" w14:textId="77777777" w:rsidR="00EF6D3D" w:rsidRPr="007D77A0" w:rsidRDefault="00EF6D3D" w:rsidP="00741720">
            <w:pPr>
              <w:jc w:val="both"/>
              <w:rPr>
                <w:rFonts w:asciiTheme="majorHAnsi" w:hAnsiTheme="majorHAnsi" w:cstheme="majorHAnsi"/>
                <w:b/>
                <w:sz w:val="22"/>
                <w:szCs w:val="22"/>
              </w:rPr>
            </w:pPr>
          </w:p>
        </w:tc>
        <w:tc>
          <w:tcPr>
            <w:tcW w:w="3302" w:type="dxa"/>
          </w:tcPr>
          <w:p w14:paraId="351BCAE4" w14:textId="77777777" w:rsidR="00EF6D3D" w:rsidRPr="007D77A0" w:rsidRDefault="00EF6D3D" w:rsidP="00741720">
            <w:pPr>
              <w:jc w:val="both"/>
              <w:rPr>
                <w:rFonts w:asciiTheme="majorHAnsi" w:hAnsiTheme="majorHAnsi" w:cstheme="majorHAnsi"/>
                <w:b/>
                <w:sz w:val="22"/>
                <w:szCs w:val="22"/>
              </w:rPr>
            </w:pPr>
          </w:p>
        </w:tc>
      </w:tr>
    </w:tbl>
    <w:p w14:paraId="5F488803" w14:textId="77777777" w:rsidR="00EF6D3D" w:rsidRPr="007D77A0" w:rsidRDefault="00EF6D3D" w:rsidP="00741720">
      <w:pPr>
        <w:pStyle w:val="ListParagraph"/>
        <w:spacing w:line="240" w:lineRule="auto"/>
        <w:ind w:left="540"/>
        <w:jc w:val="both"/>
        <w:rPr>
          <w:rFonts w:asciiTheme="majorHAnsi" w:hAnsiTheme="majorHAnsi" w:cstheme="majorHAnsi"/>
          <w:b/>
        </w:rPr>
      </w:pPr>
    </w:p>
    <w:p w14:paraId="7C96C423" w14:textId="77777777" w:rsidR="008A1017" w:rsidRPr="007D77A0" w:rsidRDefault="008A1017" w:rsidP="00741720">
      <w:pPr>
        <w:pStyle w:val="ListParagraph"/>
        <w:spacing w:line="240" w:lineRule="auto"/>
        <w:ind w:left="540"/>
        <w:jc w:val="both"/>
        <w:rPr>
          <w:rFonts w:asciiTheme="majorHAnsi" w:hAnsiTheme="majorHAnsi" w:cstheme="majorHAnsi"/>
        </w:rPr>
      </w:pPr>
    </w:p>
    <w:p w14:paraId="3EEF65E1"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Done:</w:t>
      </w:r>
      <w:r w:rsidRPr="007D77A0">
        <w:rPr>
          <w:rFonts w:asciiTheme="majorHAnsi" w:hAnsiTheme="majorHAnsi" w:cstheme="majorHAnsi"/>
          <w:sz w:val="22"/>
          <w:szCs w:val="22"/>
        </w:rPr>
        <w:t xml:space="preserve"> The amendments to the Organic law developed under the “Fourth Wave” establishes the specific and exhaustive list of types of disciplinary misconduct, it does not include failure to perform or improper performance by a judge as one of the forms of disciplinary misconduct, nor does it address the ethical norms of the court, which is a step forward towards independence of the court system. The law sets the standard of proof at the early stages of the disciplinary proceedings, which should be assessed positively. Additionally, legislative amendments improved the safeguards for the Institution of the Independent Inspector. In particular, the decision to dismiss an independent inspector is made by at least 2/3 of the Council’s full composition. The law also allows the appeal of the Council’s decision in the court. </w:t>
      </w:r>
    </w:p>
    <w:p w14:paraId="012449A0" w14:textId="77777777" w:rsidR="008A1017" w:rsidRPr="007D77A0" w:rsidRDefault="008A1017" w:rsidP="00741720">
      <w:pPr>
        <w:pStyle w:val="ListParagraph"/>
        <w:spacing w:line="240" w:lineRule="auto"/>
        <w:ind w:left="540"/>
        <w:jc w:val="both"/>
        <w:rPr>
          <w:rFonts w:asciiTheme="majorHAnsi" w:hAnsiTheme="majorHAnsi" w:cstheme="majorHAnsi"/>
        </w:rPr>
      </w:pPr>
    </w:p>
    <w:p w14:paraId="68292D47" w14:textId="77777777" w:rsidR="008A1017" w:rsidRPr="007D77A0" w:rsidRDefault="008A1017" w:rsidP="00741720">
      <w:pPr>
        <w:jc w:val="both"/>
        <w:rPr>
          <w:rFonts w:asciiTheme="majorHAnsi" w:hAnsiTheme="majorHAnsi" w:cstheme="majorHAnsi"/>
          <w:sz w:val="22"/>
          <w:szCs w:val="22"/>
          <w:shd w:val="clear" w:color="auto" w:fill="FFFFFF"/>
        </w:rPr>
      </w:pPr>
      <w:r w:rsidRPr="007D77A0">
        <w:rPr>
          <w:rFonts w:asciiTheme="majorHAnsi" w:hAnsiTheme="majorHAnsi" w:cstheme="majorHAnsi"/>
          <w:b/>
          <w:sz w:val="22"/>
          <w:szCs w:val="22"/>
        </w:rPr>
        <w:t>Not Done:</w:t>
      </w:r>
      <w:r w:rsidRPr="007D77A0">
        <w:rPr>
          <w:rFonts w:asciiTheme="majorHAnsi" w:hAnsiTheme="majorHAnsi" w:cstheme="majorHAnsi"/>
          <w:sz w:val="22"/>
          <w:szCs w:val="22"/>
        </w:rPr>
        <w:t xml:space="preserve"> The “fourth Wave” framework fails to regulate decision-making rule of the Disciplinary Board, whereby the current legislation enables for two out of five members of the Board to find a judge guilty and impose disciplinary liability which poses a threat to the fairness of the disciplinary proceedings.</w:t>
      </w:r>
      <w:r w:rsidRPr="007D77A0">
        <w:rPr>
          <w:rStyle w:val="FootnoteReference"/>
          <w:rFonts w:asciiTheme="majorHAnsi" w:hAnsiTheme="majorHAnsi" w:cstheme="majorHAnsi"/>
          <w:sz w:val="22"/>
          <w:szCs w:val="22"/>
        </w:rPr>
        <w:footnoteReference w:id="9"/>
      </w:r>
      <w:r w:rsidRPr="007D77A0">
        <w:rPr>
          <w:rFonts w:asciiTheme="majorHAnsi" w:hAnsiTheme="majorHAnsi" w:cstheme="majorHAnsi"/>
          <w:sz w:val="22"/>
          <w:szCs w:val="22"/>
        </w:rPr>
        <w:t xml:space="preserve"> Additionally, </w:t>
      </w:r>
      <w:r w:rsidRPr="007D77A0">
        <w:rPr>
          <w:rFonts w:asciiTheme="majorHAnsi" w:hAnsiTheme="majorHAnsi" w:cstheme="majorHAnsi"/>
          <w:sz w:val="22"/>
          <w:szCs w:val="22"/>
          <w:shd w:val="clear" w:color="auto" w:fill="FFFFFF"/>
        </w:rPr>
        <w:t xml:space="preserve">when deciding not to start disciplinary proceedings, the HCOJ does not have an obligation to substantiate the decision, which raises serious question as towards the accountability of </w:t>
      </w:r>
      <w:proofErr w:type="spellStart"/>
      <w:r w:rsidRPr="007D77A0">
        <w:rPr>
          <w:rFonts w:asciiTheme="majorHAnsi" w:hAnsiTheme="majorHAnsi" w:cstheme="majorHAnsi"/>
          <w:sz w:val="22"/>
          <w:szCs w:val="22"/>
          <w:shd w:val="clear" w:color="auto" w:fill="FFFFFF"/>
        </w:rPr>
        <w:t>HCoJ</w:t>
      </w:r>
      <w:proofErr w:type="spellEnd"/>
      <w:r w:rsidRPr="007D77A0">
        <w:rPr>
          <w:rFonts w:asciiTheme="majorHAnsi" w:hAnsiTheme="majorHAnsi" w:cstheme="majorHAnsi"/>
          <w:sz w:val="22"/>
          <w:szCs w:val="22"/>
          <w:shd w:val="clear" w:color="auto" w:fill="FFFFFF"/>
        </w:rPr>
        <w:t>.</w:t>
      </w:r>
      <w:r w:rsidRPr="007D77A0">
        <w:rPr>
          <w:rStyle w:val="FootnoteReference"/>
          <w:rFonts w:asciiTheme="majorHAnsi" w:hAnsiTheme="majorHAnsi" w:cstheme="majorHAnsi"/>
          <w:sz w:val="22"/>
          <w:szCs w:val="22"/>
          <w:shd w:val="clear" w:color="auto" w:fill="FFFFFF"/>
        </w:rPr>
        <w:footnoteReference w:id="10"/>
      </w:r>
    </w:p>
    <w:p w14:paraId="0EBAF8CE"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Cs/>
          <w:sz w:val="22"/>
          <w:szCs w:val="22"/>
        </w:rPr>
        <w:t xml:space="preserve">While certain improvements are to be seen with respect to independence of the Independent Inspector, the procedure for the appointment of the inspector remains vague selection procedure/criteria is not set out in law and the decision to appoint inspector is made </w:t>
      </w:r>
      <w:r w:rsidRPr="007D77A0">
        <w:rPr>
          <w:rFonts w:asciiTheme="majorHAnsi" w:hAnsiTheme="majorHAnsi" w:cstheme="majorHAnsi"/>
          <w:sz w:val="22"/>
          <w:szCs w:val="22"/>
        </w:rPr>
        <w:t xml:space="preserve">by the majority of the full composition of the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The opinions of the Inspector (without identification data) are not available, even if requested as public information which is an important challenge in terms of transparency.</w:t>
      </w:r>
      <w:r w:rsidRPr="007D77A0">
        <w:rPr>
          <w:rStyle w:val="FootnoteReference"/>
          <w:rFonts w:asciiTheme="majorHAnsi" w:hAnsiTheme="majorHAnsi" w:cstheme="majorHAnsi"/>
          <w:sz w:val="22"/>
          <w:szCs w:val="22"/>
        </w:rPr>
        <w:footnoteReference w:id="11"/>
      </w:r>
    </w:p>
    <w:p w14:paraId="35E7A704" w14:textId="77777777" w:rsidR="00EF6D3D" w:rsidRPr="007D77A0" w:rsidRDefault="00EF6D3D" w:rsidP="00741720">
      <w:pPr>
        <w:jc w:val="both"/>
        <w:rPr>
          <w:rFonts w:asciiTheme="majorHAnsi" w:hAnsiTheme="majorHAnsi" w:cstheme="majorHAnsi"/>
          <w:sz w:val="22"/>
          <w:szCs w:val="22"/>
          <w:shd w:val="clear" w:color="auto" w:fill="FFFFFF"/>
        </w:rPr>
      </w:pPr>
    </w:p>
    <w:p w14:paraId="12FF166E"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Streamline institutional structure of general courts, including where necessary, by introducing specialized panels and chambers and reduce case backlogs in civil divisions of general courts</w:t>
      </w:r>
      <w:r w:rsidR="00EF6D3D" w:rsidRPr="007D77A0">
        <w:rPr>
          <w:rFonts w:asciiTheme="majorHAnsi" w:hAnsiTheme="majorHAnsi" w:cstheme="majorHAnsi"/>
          <w:b/>
        </w:rPr>
        <w:t>;</w:t>
      </w:r>
    </w:p>
    <w:p w14:paraId="5F0C227F" w14:textId="77777777" w:rsidR="008A1017" w:rsidRPr="007D77A0" w:rsidRDefault="00EF6D3D"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6F94463D" w14:textId="77777777" w:rsidR="00EF6D3D" w:rsidRPr="007D77A0" w:rsidRDefault="00EF6D3D"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EF6D3D" w:rsidRPr="007D77A0" w14:paraId="4314873E" w14:textId="77777777" w:rsidTr="002A1B33">
        <w:tc>
          <w:tcPr>
            <w:tcW w:w="3301" w:type="dxa"/>
          </w:tcPr>
          <w:p w14:paraId="265785C7"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06B3E143"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3DD58322"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5195271B" w14:textId="77777777" w:rsidTr="002A1B33">
        <w:tc>
          <w:tcPr>
            <w:tcW w:w="3301" w:type="dxa"/>
            <w:shd w:val="clear" w:color="auto" w:fill="auto"/>
          </w:tcPr>
          <w:p w14:paraId="059531D7"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47A5B030" w14:textId="77777777" w:rsidR="00EF6D3D" w:rsidRPr="007D77A0" w:rsidRDefault="00EF6D3D" w:rsidP="00741720">
            <w:pPr>
              <w:jc w:val="both"/>
              <w:rPr>
                <w:rFonts w:asciiTheme="majorHAnsi" w:hAnsiTheme="majorHAnsi" w:cstheme="majorHAnsi"/>
                <w:b/>
                <w:sz w:val="22"/>
                <w:szCs w:val="22"/>
              </w:rPr>
            </w:pPr>
          </w:p>
        </w:tc>
        <w:tc>
          <w:tcPr>
            <w:tcW w:w="3302" w:type="dxa"/>
          </w:tcPr>
          <w:p w14:paraId="3A650C49" w14:textId="77777777" w:rsidR="00EF6D3D" w:rsidRPr="007D77A0" w:rsidRDefault="00EF6D3D" w:rsidP="00741720">
            <w:pPr>
              <w:jc w:val="both"/>
              <w:rPr>
                <w:rFonts w:asciiTheme="majorHAnsi" w:hAnsiTheme="majorHAnsi" w:cstheme="majorHAnsi"/>
                <w:b/>
                <w:sz w:val="22"/>
                <w:szCs w:val="22"/>
              </w:rPr>
            </w:pPr>
          </w:p>
        </w:tc>
      </w:tr>
    </w:tbl>
    <w:p w14:paraId="620A27CC" w14:textId="77777777" w:rsidR="00EF6D3D" w:rsidRPr="007D77A0" w:rsidRDefault="00EF6D3D" w:rsidP="00741720">
      <w:pPr>
        <w:ind w:left="90"/>
        <w:jc w:val="both"/>
        <w:rPr>
          <w:rFonts w:asciiTheme="majorHAnsi" w:hAnsiTheme="majorHAnsi" w:cstheme="majorHAnsi"/>
          <w:b/>
          <w:sz w:val="22"/>
          <w:szCs w:val="22"/>
        </w:rPr>
      </w:pPr>
    </w:p>
    <w:p w14:paraId="3AA5BA04"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In order to decrease excessive flow of cases, Courts have established narrow specializations. Moreover, the margin of cases to be heard by the commercial dispute narrow specialization judges was extended to any civil dispute (except for cases of family law, delinquency damages and non-pecuniary damage claims) if the claim exceeds 500 000 GEL</w:t>
      </w:r>
      <w:r w:rsidR="006B3E64" w:rsidRPr="007D77A0">
        <w:rPr>
          <w:rFonts w:asciiTheme="majorHAnsi" w:hAnsiTheme="majorHAnsi" w:cstheme="majorHAnsi"/>
          <w:sz w:val="22"/>
          <w:szCs w:val="22"/>
        </w:rPr>
        <w:t xml:space="preserve"> (app. EUR 156,871)</w:t>
      </w:r>
      <w:r w:rsidRPr="007D77A0">
        <w:rPr>
          <w:rFonts w:asciiTheme="majorHAnsi" w:hAnsiTheme="majorHAnsi" w:cstheme="majorHAnsi"/>
          <w:sz w:val="22"/>
          <w:szCs w:val="22"/>
        </w:rPr>
        <w:t>.</w:t>
      </w:r>
      <w:r w:rsidRPr="007D77A0">
        <w:rPr>
          <w:rStyle w:val="FootnoteReference"/>
          <w:rFonts w:asciiTheme="majorHAnsi" w:hAnsiTheme="majorHAnsi" w:cstheme="majorHAnsi"/>
          <w:sz w:val="22"/>
          <w:szCs w:val="22"/>
        </w:rPr>
        <w:footnoteReference w:id="12"/>
      </w:r>
    </w:p>
    <w:p w14:paraId="02DDFD6E"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sz w:val="22"/>
          <w:szCs w:val="22"/>
        </w:rPr>
        <w:t>The first phase of research to identify the optimal number of judges has been finalized and the second phase, which aims to develop a reasonable system for assessing the distribution of cases and determining the weight of cases in the courts is being worked out.</w:t>
      </w:r>
      <w:r w:rsidRPr="007D77A0">
        <w:rPr>
          <w:rStyle w:val="FootnoteReference"/>
          <w:rFonts w:asciiTheme="majorHAnsi" w:hAnsiTheme="majorHAnsi" w:cstheme="majorHAnsi"/>
          <w:sz w:val="22"/>
          <w:szCs w:val="22"/>
        </w:rPr>
        <w:footnoteReference w:id="13"/>
      </w:r>
    </w:p>
    <w:p w14:paraId="19500D80" w14:textId="77777777" w:rsidR="00EF6D3D" w:rsidRPr="007D77A0" w:rsidRDefault="00EF6D3D" w:rsidP="00741720">
      <w:pPr>
        <w:jc w:val="both"/>
        <w:rPr>
          <w:rFonts w:asciiTheme="majorHAnsi" w:hAnsiTheme="majorHAnsi" w:cstheme="majorHAnsi"/>
          <w:sz w:val="22"/>
          <w:szCs w:val="22"/>
          <w:lang w:val="ka-GE"/>
        </w:rPr>
      </w:pPr>
    </w:p>
    <w:p w14:paraId="2F22A53F"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No concept or legislative proposal relating to establishment of Commercial/Tax chambers has been worked out thus far.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 xml:space="preserve"> has not approved methodology for determination of optimal number of judges and court employees.  </w:t>
      </w:r>
    </w:p>
    <w:p w14:paraId="5F2A1FC7" w14:textId="77777777" w:rsidR="00EF6D3D" w:rsidRPr="007D77A0" w:rsidRDefault="00EF6D3D" w:rsidP="00741720">
      <w:pPr>
        <w:jc w:val="both"/>
        <w:rPr>
          <w:rFonts w:asciiTheme="majorHAnsi" w:hAnsiTheme="majorHAnsi" w:cstheme="majorHAnsi"/>
          <w:sz w:val="22"/>
          <w:szCs w:val="22"/>
          <w:lang w:val="ka-GE"/>
        </w:rPr>
      </w:pPr>
    </w:p>
    <w:p w14:paraId="6E11F07A"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Develop Electronic Case allocation system and improve case management program in order to raise trust towards the judiciary</w:t>
      </w:r>
      <w:r w:rsidR="00EF6D3D" w:rsidRPr="007D77A0">
        <w:rPr>
          <w:rFonts w:asciiTheme="majorHAnsi" w:hAnsiTheme="majorHAnsi" w:cstheme="majorHAnsi"/>
          <w:b/>
        </w:rPr>
        <w:t>;</w:t>
      </w:r>
    </w:p>
    <w:p w14:paraId="41437AB2" w14:textId="77777777" w:rsidR="00EF6D3D" w:rsidRPr="007D77A0" w:rsidRDefault="00EF6D3D" w:rsidP="00741720">
      <w:pPr>
        <w:jc w:val="both"/>
        <w:rPr>
          <w:rFonts w:asciiTheme="majorHAnsi" w:hAnsiTheme="majorHAnsi" w:cstheme="majorHAnsi"/>
          <w:b/>
          <w:sz w:val="22"/>
          <w:szCs w:val="22"/>
        </w:rPr>
      </w:pPr>
    </w:p>
    <w:p w14:paraId="54C6DA9A" w14:textId="77777777" w:rsidR="008A1017"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6BBD1AE9" w14:textId="77777777" w:rsidR="00EF6D3D" w:rsidRPr="007D77A0" w:rsidRDefault="00EF6D3D"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EF6D3D" w:rsidRPr="007D77A0" w14:paraId="2294DBB4" w14:textId="77777777" w:rsidTr="002A1B33">
        <w:tc>
          <w:tcPr>
            <w:tcW w:w="3301" w:type="dxa"/>
          </w:tcPr>
          <w:p w14:paraId="50BE5C19"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31E003E0"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7A016537"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75791154" w14:textId="77777777" w:rsidTr="002A1B33">
        <w:tc>
          <w:tcPr>
            <w:tcW w:w="3301" w:type="dxa"/>
            <w:shd w:val="clear" w:color="auto" w:fill="auto"/>
          </w:tcPr>
          <w:p w14:paraId="43BD5172"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50EA6013" w14:textId="77777777" w:rsidR="00EF6D3D" w:rsidRPr="007D77A0" w:rsidRDefault="00EF6D3D" w:rsidP="00741720">
            <w:pPr>
              <w:jc w:val="both"/>
              <w:rPr>
                <w:rFonts w:asciiTheme="majorHAnsi" w:hAnsiTheme="majorHAnsi" w:cstheme="majorHAnsi"/>
                <w:b/>
                <w:sz w:val="22"/>
                <w:szCs w:val="22"/>
              </w:rPr>
            </w:pPr>
          </w:p>
        </w:tc>
        <w:tc>
          <w:tcPr>
            <w:tcW w:w="3302" w:type="dxa"/>
          </w:tcPr>
          <w:p w14:paraId="4A7494B0" w14:textId="77777777" w:rsidR="00EF6D3D" w:rsidRPr="007D77A0" w:rsidRDefault="00EF6D3D" w:rsidP="00741720">
            <w:pPr>
              <w:jc w:val="both"/>
              <w:rPr>
                <w:rFonts w:asciiTheme="majorHAnsi" w:hAnsiTheme="majorHAnsi" w:cstheme="majorHAnsi"/>
                <w:b/>
                <w:sz w:val="22"/>
                <w:szCs w:val="22"/>
              </w:rPr>
            </w:pPr>
          </w:p>
        </w:tc>
      </w:tr>
    </w:tbl>
    <w:p w14:paraId="409ACB36" w14:textId="77777777" w:rsidR="00EF6D3D" w:rsidRPr="007D77A0" w:rsidRDefault="00EF6D3D" w:rsidP="00741720">
      <w:pPr>
        <w:jc w:val="both"/>
        <w:rPr>
          <w:rFonts w:asciiTheme="majorHAnsi" w:hAnsiTheme="majorHAnsi" w:cstheme="majorHAnsi"/>
          <w:b/>
          <w:sz w:val="22"/>
          <w:szCs w:val="22"/>
        </w:rPr>
      </w:pPr>
    </w:p>
    <w:p w14:paraId="0D72AEA9"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 xml:space="preserve">Development of a new system of distribution of cases in common courts is one of the most important reforms of recent years, which became operational in the entire system of common courts from 31 December 2017. During the reporting period capacities of the Management Department of the High Council of Justice, responsible for administering electronic system, was improved, staff of the department increased from two to four members, as well as on 21 January 2019 the head of the Department was appointed by the </w:t>
      </w:r>
      <w:proofErr w:type="spellStart"/>
      <w:r w:rsidRPr="007D77A0">
        <w:rPr>
          <w:rFonts w:asciiTheme="majorHAnsi" w:hAnsiTheme="majorHAnsi" w:cstheme="majorHAnsi"/>
          <w:sz w:val="22"/>
          <w:szCs w:val="22"/>
        </w:rPr>
        <w:t>HCoJ</w:t>
      </w:r>
      <w:proofErr w:type="spellEnd"/>
      <w:r w:rsidRPr="007D77A0">
        <w:rPr>
          <w:rFonts w:asciiTheme="majorHAnsi" w:hAnsiTheme="majorHAnsi" w:cstheme="majorHAnsi"/>
          <w:sz w:val="22"/>
          <w:szCs w:val="22"/>
        </w:rPr>
        <w:t>.</w:t>
      </w:r>
      <w:r w:rsidRPr="007D77A0">
        <w:rPr>
          <w:rStyle w:val="FootnoteReference"/>
          <w:rFonts w:asciiTheme="majorHAnsi" w:hAnsiTheme="majorHAnsi" w:cstheme="majorHAnsi"/>
          <w:sz w:val="22"/>
          <w:szCs w:val="22"/>
        </w:rPr>
        <w:footnoteReference w:id="14"/>
      </w:r>
      <w:r w:rsidRPr="007D77A0">
        <w:rPr>
          <w:rFonts w:asciiTheme="majorHAnsi" w:hAnsiTheme="majorHAnsi" w:cstheme="majorHAnsi"/>
          <w:sz w:val="22"/>
          <w:szCs w:val="22"/>
        </w:rPr>
        <w:t xml:space="preserve"> At the same time amendments were made by the council regarding limiting of case distribution to the judges two month prior to the expiration of their term of office, amendments were made to the distribution of cases to the appellate and cassation courts.</w:t>
      </w:r>
    </w:p>
    <w:p w14:paraId="03A34D49" w14:textId="77777777" w:rsidR="008A1017" w:rsidRPr="007D77A0" w:rsidRDefault="008A1017" w:rsidP="00741720">
      <w:pPr>
        <w:autoSpaceDE w:val="0"/>
        <w:autoSpaceDN w:val="0"/>
        <w:adjustRightInd w:val="0"/>
        <w:jc w:val="both"/>
        <w:rPr>
          <w:rFonts w:asciiTheme="majorHAnsi" w:hAnsiTheme="majorHAnsi" w:cstheme="majorHAnsi"/>
          <w:sz w:val="22"/>
          <w:szCs w:val="22"/>
        </w:rPr>
      </w:pPr>
      <w:r w:rsidRPr="007D77A0">
        <w:rPr>
          <w:rFonts w:asciiTheme="majorHAnsi" w:hAnsiTheme="majorHAnsi" w:cstheme="majorHAnsi"/>
          <w:b/>
          <w:sz w:val="22"/>
          <w:szCs w:val="22"/>
        </w:rPr>
        <w:t>Not Done:</w:t>
      </w:r>
      <w:r w:rsidRPr="007D77A0">
        <w:rPr>
          <w:rFonts w:asciiTheme="majorHAnsi" w:hAnsiTheme="majorHAnsi" w:cstheme="majorHAnsi"/>
          <w:sz w:val="22"/>
          <w:szCs w:val="22"/>
        </w:rPr>
        <w:t xml:space="preserve"> Electronic System fails to ensure equal caseload of judges; the procedure puts the chairperson of the Supreme Court of Georgia and deputy chairs, chairpersons of Courts of Appeals and deputy chairs, chairperson of Tbilisi City Court and the Secretary of the Council of Justice in privileged position.</w:t>
      </w:r>
      <w:r w:rsidRPr="007D77A0">
        <w:rPr>
          <w:rStyle w:val="FootnoteReference"/>
          <w:rFonts w:asciiTheme="majorHAnsi" w:hAnsiTheme="majorHAnsi" w:cstheme="majorHAnsi"/>
          <w:sz w:val="22"/>
          <w:szCs w:val="22"/>
        </w:rPr>
        <w:footnoteReference w:id="15"/>
      </w:r>
      <w:r w:rsidRPr="007D77A0">
        <w:rPr>
          <w:rFonts w:asciiTheme="majorHAnsi" w:hAnsiTheme="majorHAnsi" w:cstheme="majorHAnsi"/>
          <w:sz w:val="22"/>
          <w:szCs w:val="22"/>
        </w:rPr>
        <w:t xml:space="preserve"> Due to the fragmented and intermittent changes adopted by the High Council of Justice the list of exemptions from random distribution has been dramatically increased.</w:t>
      </w:r>
      <w:r w:rsidRPr="007D77A0">
        <w:rPr>
          <w:rStyle w:val="FootnoteReference"/>
          <w:rFonts w:asciiTheme="majorHAnsi" w:hAnsiTheme="majorHAnsi" w:cstheme="majorHAnsi"/>
          <w:sz w:val="22"/>
          <w:szCs w:val="22"/>
        </w:rPr>
        <w:footnoteReference w:id="16"/>
      </w:r>
      <w:r w:rsidRPr="007D77A0">
        <w:rPr>
          <w:rFonts w:asciiTheme="majorHAnsi" w:hAnsiTheme="majorHAnsi" w:cstheme="majorHAnsi"/>
          <w:sz w:val="22"/>
          <w:szCs w:val="22"/>
        </w:rPr>
        <w:t xml:space="preserve">Even though the High Council of Justice establishes the necessity to form narrow specialty/thematic compositions, the court Chairperson is </w:t>
      </w:r>
      <w:r w:rsidRPr="007D77A0">
        <w:rPr>
          <w:rFonts w:asciiTheme="majorHAnsi" w:hAnsiTheme="majorHAnsi" w:cstheme="majorHAnsi"/>
          <w:sz w:val="22"/>
          <w:szCs w:val="22"/>
        </w:rPr>
        <w:lastRenderedPageBreak/>
        <w:t>authorized to unilaterally select the judges in accordance with the narrow specialties, which produces real risks of influencing the case distribution process.</w:t>
      </w:r>
      <w:r w:rsidRPr="007D77A0">
        <w:rPr>
          <w:rStyle w:val="FootnoteReference"/>
          <w:rFonts w:asciiTheme="majorHAnsi" w:hAnsiTheme="majorHAnsi" w:cstheme="majorHAnsi"/>
          <w:sz w:val="22"/>
          <w:szCs w:val="22"/>
        </w:rPr>
        <w:footnoteReference w:id="17"/>
      </w:r>
    </w:p>
    <w:p w14:paraId="2AD88C5D" w14:textId="77777777" w:rsidR="008A1017" w:rsidRPr="007D77A0" w:rsidRDefault="008A1017" w:rsidP="00741720">
      <w:pPr>
        <w:pStyle w:val="ListParagraph"/>
        <w:spacing w:line="240" w:lineRule="auto"/>
        <w:ind w:left="540"/>
        <w:jc w:val="both"/>
        <w:rPr>
          <w:rFonts w:asciiTheme="majorHAnsi" w:hAnsiTheme="majorHAnsi" w:cstheme="majorHAnsi"/>
        </w:rPr>
      </w:pPr>
    </w:p>
    <w:p w14:paraId="508D9105"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Continue Reform of the Prosecutor’s Office aiming at further ensuring independence of prosecutorial work from any undue influence and greater transparency and accountability;</w:t>
      </w:r>
    </w:p>
    <w:p w14:paraId="6201405C" w14:textId="77777777" w:rsidR="008A1017" w:rsidRPr="007D77A0" w:rsidRDefault="008A1017"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w:t>
      </w:r>
      <w:r w:rsidR="00EF6D3D" w:rsidRPr="007D77A0">
        <w:rPr>
          <w:rFonts w:asciiTheme="majorHAnsi" w:hAnsiTheme="majorHAnsi" w:cstheme="majorHAnsi"/>
          <w:b/>
          <w:sz w:val="22"/>
          <w:szCs w:val="22"/>
        </w:rPr>
        <w:t xml:space="preserve"> Assessment</w:t>
      </w:r>
    </w:p>
    <w:p w14:paraId="650EF791" w14:textId="77777777" w:rsidR="00EF6D3D" w:rsidRPr="007D77A0" w:rsidRDefault="00EF6D3D"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EF6D3D" w:rsidRPr="007D77A0" w14:paraId="750FCA64" w14:textId="77777777" w:rsidTr="002A1B33">
        <w:tc>
          <w:tcPr>
            <w:tcW w:w="3301" w:type="dxa"/>
          </w:tcPr>
          <w:p w14:paraId="0A3C4FF8"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46D48BD9"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6305EADB"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6413C688" w14:textId="77777777" w:rsidTr="002A1B33">
        <w:tc>
          <w:tcPr>
            <w:tcW w:w="3301" w:type="dxa"/>
            <w:shd w:val="clear" w:color="auto" w:fill="auto"/>
          </w:tcPr>
          <w:p w14:paraId="79D461AD"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63B413B8" w14:textId="77777777" w:rsidR="00EF6D3D" w:rsidRPr="007D77A0" w:rsidRDefault="00EF6D3D" w:rsidP="00741720">
            <w:pPr>
              <w:jc w:val="both"/>
              <w:rPr>
                <w:rFonts w:asciiTheme="majorHAnsi" w:hAnsiTheme="majorHAnsi" w:cstheme="majorHAnsi"/>
                <w:b/>
                <w:sz w:val="22"/>
                <w:szCs w:val="22"/>
              </w:rPr>
            </w:pPr>
          </w:p>
        </w:tc>
        <w:tc>
          <w:tcPr>
            <w:tcW w:w="3302" w:type="dxa"/>
          </w:tcPr>
          <w:p w14:paraId="0E656D03" w14:textId="77777777" w:rsidR="00EF6D3D" w:rsidRPr="007D77A0" w:rsidRDefault="00EF6D3D" w:rsidP="00741720">
            <w:pPr>
              <w:jc w:val="both"/>
              <w:rPr>
                <w:rFonts w:asciiTheme="majorHAnsi" w:hAnsiTheme="majorHAnsi" w:cstheme="majorHAnsi"/>
                <w:b/>
                <w:sz w:val="22"/>
                <w:szCs w:val="22"/>
              </w:rPr>
            </w:pPr>
          </w:p>
        </w:tc>
      </w:tr>
    </w:tbl>
    <w:p w14:paraId="65B44351" w14:textId="77777777" w:rsidR="00EF6D3D" w:rsidRPr="007D77A0" w:rsidRDefault="00EF6D3D" w:rsidP="00741720">
      <w:pPr>
        <w:jc w:val="both"/>
        <w:rPr>
          <w:rFonts w:asciiTheme="majorHAnsi" w:hAnsiTheme="majorHAnsi" w:cstheme="majorHAnsi"/>
          <w:b/>
          <w:sz w:val="22"/>
          <w:szCs w:val="22"/>
        </w:rPr>
      </w:pPr>
    </w:p>
    <w:p w14:paraId="4F877A8D"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 xml:space="preserve">According to the new constitution of Georgia the </w:t>
      </w:r>
      <w:r w:rsidRPr="007D77A0">
        <w:rPr>
          <w:rFonts w:asciiTheme="majorHAnsi" w:hAnsiTheme="majorHAnsi" w:cstheme="majorHAnsi"/>
          <w:color w:val="000000"/>
          <w:sz w:val="22"/>
          <w:szCs w:val="22"/>
          <w:shd w:val="clear" w:color="auto" w:fill="FFFFFF"/>
        </w:rPr>
        <w:t>Prosecutor’s Office of Georgia was separated from the Ministry of Justice and became a fully independent agency. The Organic Law of the Prosecutor’s office was subsequently amended which further specified functions of the Prosecutor General and the collegial body: Prosecutorial Council. The disciplinary measures were further specified and new code of Ethics together with comments has been presented to the employees.</w:t>
      </w:r>
      <w:r w:rsidRPr="007D77A0">
        <w:rPr>
          <w:rFonts w:asciiTheme="majorHAnsi" w:hAnsiTheme="majorHAnsi" w:cstheme="majorHAnsi"/>
          <w:sz w:val="22"/>
          <w:szCs w:val="22"/>
        </w:rPr>
        <w:t xml:space="preserve"> On 28 February 2019 Chief Prosecutor Issued an Order on defining fundamental principles for the case distribution to prosecutors, which provides criteria for the assignment and withdrawal of cases to/from prosecutors.</w:t>
      </w:r>
    </w:p>
    <w:p w14:paraId="1B75644B" w14:textId="77777777" w:rsidR="00EF6D3D" w:rsidRPr="007D77A0" w:rsidRDefault="00EF6D3D" w:rsidP="00741720">
      <w:pPr>
        <w:jc w:val="both"/>
        <w:rPr>
          <w:rFonts w:asciiTheme="majorHAnsi" w:hAnsiTheme="majorHAnsi" w:cstheme="majorHAnsi"/>
          <w:b/>
          <w:sz w:val="22"/>
          <w:szCs w:val="22"/>
        </w:rPr>
      </w:pPr>
    </w:p>
    <w:p w14:paraId="01954866" w14:textId="77777777" w:rsidR="008A1017" w:rsidRPr="007D77A0" w:rsidRDefault="008A1017" w:rsidP="00741720">
      <w:pPr>
        <w:autoSpaceDE w:val="0"/>
        <w:autoSpaceDN w:val="0"/>
        <w:adjustRightInd w:val="0"/>
        <w:jc w:val="both"/>
        <w:rPr>
          <w:rFonts w:asciiTheme="majorHAnsi" w:hAnsiTheme="majorHAnsi" w:cstheme="majorHAnsi"/>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The amendments to the Organic Law of Georgia on the Prosecutor’s office was merely technical and is not sufficient for a meaningful reform of the Prosecutor’s Office.</w:t>
      </w:r>
      <w:r w:rsidRPr="007D77A0">
        <w:rPr>
          <w:rFonts w:asciiTheme="majorHAnsi" w:hAnsiTheme="majorHAnsi" w:cstheme="majorHAnsi"/>
          <w:b/>
          <w:sz w:val="22"/>
          <w:szCs w:val="22"/>
        </w:rPr>
        <w:t xml:space="preserve"> </w:t>
      </w:r>
      <w:r w:rsidRPr="007D77A0">
        <w:rPr>
          <w:rFonts w:asciiTheme="majorHAnsi" w:hAnsiTheme="majorHAnsi" w:cstheme="majorHAnsi"/>
          <w:sz w:val="22"/>
          <w:szCs w:val="22"/>
        </w:rPr>
        <w:t>The limited  role and composition of the Prosecutorial Council does not correspond with its constitutional function of securing independence and transparency of the Prosecutor’s office.</w:t>
      </w:r>
      <w:r w:rsidRPr="007D77A0">
        <w:rPr>
          <w:rStyle w:val="FootnoteReference"/>
          <w:rFonts w:asciiTheme="majorHAnsi" w:hAnsiTheme="majorHAnsi" w:cstheme="majorHAnsi"/>
          <w:sz w:val="22"/>
          <w:szCs w:val="22"/>
        </w:rPr>
        <w:footnoteReference w:id="18"/>
      </w:r>
      <w:r w:rsidRPr="007D77A0">
        <w:rPr>
          <w:rFonts w:asciiTheme="majorHAnsi" w:hAnsiTheme="majorHAnsi" w:cstheme="majorHAnsi"/>
          <w:sz w:val="22"/>
          <w:szCs w:val="22"/>
        </w:rPr>
        <w:t xml:space="preserve"> The Minister of Justice is no longer involved in the process of selection the candidates for the position of General Prosecutor, however, he/she is elected by the majority of the full composition of the Parliament of Georgia failing to guarantee depolarization of a candidate selection process.</w:t>
      </w:r>
      <w:r w:rsidRPr="007D77A0">
        <w:rPr>
          <w:rStyle w:val="FootnoteReference"/>
          <w:rFonts w:asciiTheme="majorHAnsi" w:hAnsiTheme="majorHAnsi" w:cstheme="majorHAnsi"/>
          <w:sz w:val="22"/>
          <w:szCs w:val="22"/>
        </w:rPr>
        <w:footnoteReference w:id="19"/>
      </w:r>
      <w:r w:rsidRPr="007D77A0">
        <w:rPr>
          <w:rFonts w:asciiTheme="majorHAnsi" w:hAnsiTheme="majorHAnsi" w:cstheme="majorHAnsi"/>
          <w:sz w:val="22"/>
          <w:szCs w:val="22"/>
        </w:rPr>
        <w:t xml:space="preserve"> Moreover, rules on the recruitment and promotion of prosecutors remain vague and a Prosecutor General has a great discretionary authority.</w:t>
      </w:r>
      <w:r w:rsidRPr="007D77A0">
        <w:rPr>
          <w:rStyle w:val="FootnoteReference"/>
          <w:rFonts w:asciiTheme="majorHAnsi" w:hAnsiTheme="majorHAnsi" w:cstheme="majorHAnsi"/>
          <w:sz w:val="22"/>
          <w:szCs w:val="22"/>
        </w:rPr>
        <w:footnoteReference w:id="20"/>
      </w:r>
    </w:p>
    <w:p w14:paraId="5707188A" w14:textId="77777777" w:rsidR="00EF6D3D" w:rsidRPr="007D77A0" w:rsidRDefault="00EF6D3D" w:rsidP="00741720">
      <w:pPr>
        <w:autoSpaceDE w:val="0"/>
        <w:autoSpaceDN w:val="0"/>
        <w:adjustRightInd w:val="0"/>
        <w:jc w:val="both"/>
        <w:rPr>
          <w:rFonts w:asciiTheme="majorHAnsi" w:hAnsiTheme="majorHAnsi" w:cstheme="majorHAnsi"/>
          <w:sz w:val="22"/>
          <w:szCs w:val="22"/>
        </w:rPr>
      </w:pPr>
    </w:p>
    <w:p w14:paraId="46455BC5"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Continue Reforming the Criminal Code with the objective of liberalization of sentences and modernization of the law and ensuring its full compliance with relevant EU and international standards;</w:t>
      </w:r>
    </w:p>
    <w:p w14:paraId="6DDE809C" w14:textId="77777777" w:rsidR="008A1017" w:rsidRPr="007D77A0" w:rsidRDefault="008A1017"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Overall</w:t>
      </w:r>
      <w:r w:rsidR="00EF6D3D" w:rsidRPr="007D77A0">
        <w:rPr>
          <w:rFonts w:asciiTheme="majorHAnsi" w:hAnsiTheme="majorHAnsi" w:cstheme="majorHAnsi"/>
          <w:b/>
          <w:sz w:val="22"/>
          <w:szCs w:val="22"/>
        </w:rPr>
        <w:t xml:space="preserve"> Assessment</w:t>
      </w:r>
    </w:p>
    <w:p w14:paraId="0BF8DE08" w14:textId="77777777" w:rsidR="00EF6D3D" w:rsidRPr="007D77A0" w:rsidRDefault="00EF6D3D"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EF6D3D" w:rsidRPr="007D77A0" w14:paraId="1C6A5DC2" w14:textId="77777777" w:rsidTr="002A1B33">
        <w:tc>
          <w:tcPr>
            <w:tcW w:w="3301" w:type="dxa"/>
          </w:tcPr>
          <w:p w14:paraId="656A8809"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42F1A4C6"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4B4B2229"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6E72C1E7" w14:textId="77777777" w:rsidTr="002A1B33">
        <w:tc>
          <w:tcPr>
            <w:tcW w:w="3301" w:type="dxa"/>
            <w:shd w:val="clear" w:color="auto" w:fill="auto"/>
          </w:tcPr>
          <w:p w14:paraId="379B8D4E"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000000" w:themeFill="text1"/>
          </w:tcPr>
          <w:p w14:paraId="6588BB28" w14:textId="77777777" w:rsidR="00EF6D3D" w:rsidRPr="007D77A0" w:rsidRDefault="00EF6D3D" w:rsidP="00741720">
            <w:pPr>
              <w:jc w:val="both"/>
              <w:rPr>
                <w:rFonts w:asciiTheme="majorHAnsi" w:hAnsiTheme="majorHAnsi" w:cstheme="majorHAnsi"/>
                <w:b/>
                <w:sz w:val="22"/>
                <w:szCs w:val="22"/>
              </w:rPr>
            </w:pPr>
          </w:p>
        </w:tc>
        <w:tc>
          <w:tcPr>
            <w:tcW w:w="3302" w:type="dxa"/>
          </w:tcPr>
          <w:p w14:paraId="4980D4DB" w14:textId="77777777" w:rsidR="00EF6D3D" w:rsidRPr="007D77A0" w:rsidRDefault="00EF6D3D" w:rsidP="00741720">
            <w:pPr>
              <w:jc w:val="both"/>
              <w:rPr>
                <w:rFonts w:asciiTheme="majorHAnsi" w:hAnsiTheme="majorHAnsi" w:cstheme="majorHAnsi"/>
                <w:b/>
                <w:sz w:val="22"/>
                <w:szCs w:val="22"/>
              </w:rPr>
            </w:pPr>
          </w:p>
        </w:tc>
      </w:tr>
    </w:tbl>
    <w:p w14:paraId="4385ADC8" w14:textId="77777777" w:rsidR="00EF6D3D" w:rsidRPr="007D77A0" w:rsidRDefault="00EF6D3D" w:rsidP="00741720">
      <w:pPr>
        <w:ind w:left="90"/>
        <w:jc w:val="both"/>
        <w:rPr>
          <w:rFonts w:asciiTheme="majorHAnsi" w:hAnsiTheme="majorHAnsi" w:cstheme="majorHAnsi"/>
          <w:b/>
          <w:sz w:val="22"/>
          <w:szCs w:val="22"/>
        </w:rPr>
      </w:pPr>
    </w:p>
    <w:p w14:paraId="7A68BD06"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lastRenderedPageBreak/>
        <w:t xml:space="preserve">Done: </w:t>
      </w:r>
      <w:r w:rsidRPr="007D77A0">
        <w:rPr>
          <w:rFonts w:asciiTheme="majorHAnsi" w:hAnsiTheme="majorHAnsi" w:cstheme="majorHAnsi"/>
          <w:sz w:val="22"/>
          <w:szCs w:val="22"/>
        </w:rPr>
        <w:t>National Criminal Justice Reform Council has approved draft legislative amendment to the</w:t>
      </w:r>
      <w:r w:rsidRPr="007D77A0">
        <w:rPr>
          <w:rFonts w:asciiTheme="majorHAnsi" w:hAnsiTheme="majorHAnsi" w:cstheme="majorHAnsi"/>
          <w:b/>
          <w:sz w:val="22"/>
          <w:szCs w:val="22"/>
        </w:rPr>
        <w:t xml:space="preserve"> </w:t>
      </w:r>
      <w:r w:rsidRPr="007D77A0">
        <w:rPr>
          <w:rFonts w:asciiTheme="majorHAnsi" w:hAnsiTheme="majorHAnsi" w:cstheme="majorHAnsi"/>
          <w:sz w:val="22"/>
          <w:szCs w:val="22"/>
        </w:rPr>
        <w:t>Criminal Code of Georgia, which alters regulations regarding range of issues concerning principles of sentencing, probations, fines, crime compositions, aggravating circumstances, sanctions, etc.</w:t>
      </w:r>
      <w:r w:rsidRPr="007D77A0">
        <w:rPr>
          <w:rStyle w:val="FootnoteReference"/>
          <w:rFonts w:asciiTheme="majorHAnsi" w:hAnsiTheme="majorHAnsi" w:cstheme="majorHAnsi"/>
          <w:sz w:val="22"/>
          <w:szCs w:val="22"/>
        </w:rPr>
        <w:footnoteReference w:id="21"/>
      </w:r>
    </w:p>
    <w:p w14:paraId="1F289A8C" w14:textId="77777777" w:rsidR="00EF6D3D" w:rsidRPr="007D77A0" w:rsidRDefault="00EF6D3D" w:rsidP="00741720">
      <w:pPr>
        <w:ind w:left="90"/>
        <w:jc w:val="both"/>
        <w:rPr>
          <w:rFonts w:asciiTheme="majorHAnsi" w:hAnsiTheme="majorHAnsi" w:cstheme="majorHAnsi"/>
          <w:sz w:val="22"/>
          <w:szCs w:val="22"/>
        </w:rPr>
      </w:pPr>
    </w:p>
    <w:p w14:paraId="73BDC100"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The draft </w:t>
      </w:r>
      <w:proofErr w:type="gramStart"/>
      <w:r w:rsidRPr="007D77A0">
        <w:rPr>
          <w:rFonts w:asciiTheme="majorHAnsi" w:hAnsiTheme="majorHAnsi" w:cstheme="majorHAnsi"/>
          <w:sz w:val="22"/>
          <w:szCs w:val="22"/>
        </w:rPr>
        <w:t>amendments is</w:t>
      </w:r>
      <w:proofErr w:type="gramEnd"/>
      <w:r w:rsidRPr="007D77A0">
        <w:rPr>
          <w:rFonts w:asciiTheme="majorHAnsi" w:hAnsiTheme="majorHAnsi" w:cstheme="majorHAnsi"/>
          <w:sz w:val="22"/>
          <w:szCs w:val="22"/>
        </w:rPr>
        <w:t xml:space="preserve"> yet to be submitted/approved by the Parliament of Georgia.</w:t>
      </w:r>
    </w:p>
    <w:p w14:paraId="51A21C87" w14:textId="77777777" w:rsidR="00EF6D3D" w:rsidRPr="007D77A0" w:rsidRDefault="00EF6D3D" w:rsidP="00741720">
      <w:pPr>
        <w:ind w:left="90"/>
        <w:jc w:val="both"/>
        <w:rPr>
          <w:rFonts w:asciiTheme="majorHAnsi" w:hAnsiTheme="majorHAnsi" w:cstheme="majorHAnsi"/>
          <w:sz w:val="22"/>
          <w:szCs w:val="22"/>
        </w:rPr>
      </w:pPr>
    </w:p>
    <w:p w14:paraId="532D46E0"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Further improve legislative and institutional frameworks for providing high quality free legal aid as well as payable legal services;</w:t>
      </w:r>
    </w:p>
    <w:p w14:paraId="0B04E56E" w14:textId="77777777" w:rsidR="008A1017" w:rsidRPr="007D77A0" w:rsidRDefault="002A6A45"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55E26F92" w14:textId="77777777" w:rsidR="00EF6D3D" w:rsidRPr="007D77A0" w:rsidRDefault="00EF6D3D"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EF6D3D" w:rsidRPr="007D77A0" w14:paraId="53DEEA8B" w14:textId="77777777" w:rsidTr="002A1B33">
        <w:tc>
          <w:tcPr>
            <w:tcW w:w="3301" w:type="dxa"/>
          </w:tcPr>
          <w:p w14:paraId="6ADF203C"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0CE482BB"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3577E6D3" w14:textId="77777777" w:rsidR="00EF6D3D" w:rsidRPr="007D77A0" w:rsidRDefault="00EF6D3D"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EF6D3D" w:rsidRPr="007D77A0" w14:paraId="0B6B8102" w14:textId="77777777" w:rsidTr="002A6A45">
        <w:tc>
          <w:tcPr>
            <w:tcW w:w="3301" w:type="dxa"/>
            <w:shd w:val="clear" w:color="auto" w:fill="000000" w:themeFill="text1"/>
          </w:tcPr>
          <w:p w14:paraId="29D8B1AF" w14:textId="77777777" w:rsidR="00EF6D3D" w:rsidRPr="007D77A0" w:rsidRDefault="00EF6D3D" w:rsidP="00741720">
            <w:pPr>
              <w:jc w:val="both"/>
              <w:rPr>
                <w:rFonts w:asciiTheme="majorHAnsi" w:hAnsiTheme="majorHAnsi" w:cstheme="majorHAnsi"/>
                <w:b/>
                <w:sz w:val="22"/>
                <w:szCs w:val="22"/>
              </w:rPr>
            </w:pPr>
          </w:p>
        </w:tc>
        <w:tc>
          <w:tcPr>
            <w:tcW w:w="3302" w:type="dxa"/>
            <w:shd w:val="clear" w:color="auto" w:fill="auto"/>
          </w:tcPr>
          <w:p w14:paraId="79256295" w14:textId="77777777" w:rsidR="00EF6D3D" w:rsidRPr="007D77A0" w:rsidRDefault="00EF6D3D" w:rsidP="00741720">
            <w:pPr>
              <w:jc w:val="both"/>
              <w:rPr>
                <w:rFonts w:asciiTheme="majorHAnsi" w:hAnsiTheme="majorHAnsi" w:cstheme="majorHAnsi"/>
                <w:b/>
                <w:sz w:val="22"/>
                <w:szCs w:val="22"/>
              </w:rPr>
            </w:pPr>
          </w:p>
        </w:tc>
        <w:tc>
          <w:tcPr>
            <w:tcW w:w="3302" w:type="dxa"/>
          </w:tcPr>
          <w:p w14:paraId="2A43F06E" w14:textId="77777777" w:rsidR="00EF6D3D" w:rsidRPr="007D77A0" w:rsidRDefault="00EF6D3D" w:rsidP="00741720">
            <w:pPr>
              <w:jc w:val="both"/>
              <w:rPr>
                <w:rFonts w:asciiTheme="majorHAnsi" w:hAnsiTheme="majorHAnsi" w:cstheme="majorHAnsi"/>
                <w:b/>
                <w:sz w:val="22"/>
                <w:szCs w:val="22"/>
              </w:rPr>
            </w:pPr>
          </w:p>
        </w:tc>
      </w:tr>
    </w:tbl>
    <w:p w14:paraId="3640E36C" w14:textId="77777777" w:rsidR="00EF6D3D" w:rsidRPr="007D77A0" w:rsidRDefault="00EF6D3D" w:rsidP="00741720">
      <w:pPr>
        <w:ind w:left="90"/>
        <w:jc w:val="both"/>
        <w:rPr>
          <w:rFonts w:asciiTheme="majorHAnsi" w:hAnsiTheme="majorHAnsi" w:cstheme="majorHAnsi"/>
          <w:b/>
          <w:sz w:val="22"/>
          <w:szCs w:val="22"/>
        </w:rPr>
      </w:pPr>
    </w:p>
    <w:p w14:paraId="72617AD3"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The mandate of Legal Aid Service has been broadened with respect to juvenile justice. In particular, under circumstances stipulated by law Legal Aid service provides protection for minor witnesses during questioning. During the reporting period free legal aid was provided to 394 accused/convicted minor, 937 minor victims and 94 minor witness.</w:t>
      </w:r>
    </w:p>
    <w:p w14:paraId="20B1F3A1"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 xml:space="preserve">In order to improve quality of legal aid 167 Legal Aid Service employees and 21 invited </w:t>
      </w:r>
      <w:proofErr w:type="gramStart"/>
      <w:r w:rsidRPr="007D77A0">
        <w:rPr>
          <w:rFonts w:asciiTheme="majorHAnsi" w:hAnsiTheme="majorHAnsi" w:cstheme="majorHAnsi"/>
          <w:sz w:val="22"/>
          <w:szCs w:val="22"/>
        </w:rPr>
        <w:t>lawyer</w:t>
      </w:r>
      <w:proofErr w:type="gramEnd"/>
      <w:r w:rsidRPr="007D77A0">
        <w:rPr>
          <w:rFonts w:asciiTheme="majorHAnsi" w:hAnsiTheme="majorHAnsi" w:cstheme="majorHAnsi"/>
          <w:sz w:val="22"/>
          <w:szCs w:val="22"/>
        </w:rPr>
        <w:t xml:space="preserve"> underwent vocational training.  </w:t>
      </w:r>
    </w:p>
    <w:p w14:paraId="65DC2E72"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 xml:space="preserve">Legal Aid Service has developed project specifying criteria and rules for assessment of legal consultation and legal aid provided, the document is yet to be adopted by the Legal Aid Service Council.  </w:t>
      </w:r>
      <w:r w:rsidRPr="007D77A0">
        <w:rPr>
          <w:rStyle w:val="FootnoteReference"/>
          <w:rFonts w:asciiTheme="majorHAnsi" w:hAnsiTheme="majorHAnsi" w:cstheme="majorHAnsi"/>
          <w:sz w:val="22"/>
          <w:szCs w:val="22"/>
        </w:rPr>
        <w:footnoteReference w:id="22"/>
      </w:r>
    </w:p>
    <w:p w14:paraId="4AEEA5C7" w14:textId="77777777" w:rsidR="002A6A45" w:rsidRPr="007D77A0" w:rsidRDefault="002A6A45" w:rsidP="00741720">
      <w:pPr>
        <w:ind w:left="90"/>
        <w:jc w:val="both"/>
        <w:rPr>
          <w:rFonts w:asciiTheme="majorHAnsi" w:hAnsiTheme="majorHAnsi" w:cstheme="majorHAnsi"/>
          <w:sz w:val="22"/>
          <w:szCs w:val="22"/>
        </w:rPr>
      </w:pPr>
    </w:p>
    <w:p w14:paraId="405A9F61"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Continue ensuring fair trial, access to justice and procedural rights in criminal proceedings in accordance with Georgia’s obligation under European Convention of Human Rights the case-law of the Court and other relevant Conventions of the Council of Europe by fully:</w:t>
      </w:r>
    </w:p>
    <w:p w14:paraId="6FA12F24" w14:textId="77777777" w:rsidR="008A1017" w:rsidRPr="007D77A0" w:rsidRDefault="008A1017" w:rsidP="00741720">
      <w:pPr>
        <w:pStyle w:val="ListParagraph"/>
        <w:numPr>
          <w:ilvl w:val="0"/>
          <w:numId w:val="2"/>
        </w:numPr>
        <w:spacing w:line="240" w:lineRule="auto"/>
        <w:jc w:val="both"/>
        <w:rPr>
          <w:rFonts w:asciiTheme="majorHAnsi" w:hAnsiTheme="majorHAnsi" w:cstheme="majorHAnsi"/>
          <w:b/>
        </w:rPr>
      </w:pPr>
      <w:r w:rsidRPr="007D77A0">
        <w:rPr>
          <w:rFonts w:asciiTheme="majorHAnsi" w:hAnsiTheme="majorHAnsi" w:cstheme="majorHAnsi"/>
          <w:b/>
        </w:rPr>
        <w:t>Guaranteeing the procedural rights of accused persons in criminal proceedings;</w:t>
      </w:r>
    </w:p>
    <w:p w14:paraId="159A6F4B" w14:textId="77777777" w:rsidR="008A1017" w:rsidRPr="007D77A0" w:rsidRDefault="008A1017" w:rsidP="00741720">
      <w:pPr>
        <w:pStyle w:val="ListParagraph"/>
        <w:numPr>
          <w:ilvl w:val="0"/>
          <w:numId w:val="2"/>
        </w:numPr>
        <w:spacing w:line="240" w:lineRule="auto"/>
        <w:jc w:val="both"/>
        <w:rPr>
          <w:rFonts w:asciiTheme="majorHAnsi" w:hAnsiTheme="majorHAnsi" w:cstheme="majorHAnsi"/>
          <w:b/>
        </w:rPr>
      </w:pPr>
      <w:r w:rsidRPr="007D77A0">
        <w:rPr>
          <w:rFonts w:asciiTheme="majorHAnsi" w:hAnsiTheme="majorHAnsi" w:cstheme="majorHAnsi"/>
          <w:b/>
        </w:rPr>
        <w:t>Guaranteeing the rights of victims of crime, including hate crime, for access to justice, protection, support and compensation</w:t>
      </w:r>
    </w:p>
    <w:p w14:paraId="60AC436C" w14:textId="77777777" w:rsidR="008A1017" w:rsidRPr="007D77A0" w:rsidRDefault="008A1017"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w:t>
      </w:r>
      <w:r w:rsidR="002A6A45" w:rsidRPr="007D77A0">
        <w:rPr>
          <w:rFonts w:asciiTheme="majorHAnsi" w:hAnsiTheme="majorHAnsi" w:cstheme="majorHAnsi"/>
          <w:b/>
          <w:sz w:val="22"/>
          <w:szCs w:val="22"/>
        </w:rPr>
        <w:t xml:space="preserve"> Assessment</w:t>
      </w:r>
    </w:p>
    <w:p w14:paraId="4BA36265" w14:textId="77777777" w:rsidR="002A6A45" w:rsidRPr="007D77A0" w:rsidRDefault="002A6A45"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2A6A45" w:rsidRPr="007D77A0" w14:paraId="3DB777A6" w14:textId="77777777" w:rsidTr="002A1B33">
        <w:tc>
          <w:tcPr>
            <w:tcW w:w="3301" w:type="dxa"/>
          </w:tcPr>
          <w:p w14:paraId="5602A690"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3EBCD567"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6D53AA41"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2A6A45" w:rsidRPr="007D77A0" w14:paraId="064DAC84" w14:textId="77777777" w:rsidTr="002A1B33">
        <w:tc>
          <w:tcPr>
            <w:tcW w:w="3301" w:type="dxa"/>
            <w:shd w:val="clear" w:color="auto" w:fill="auto"/>
          </w:tcPr>
          <w:p w14:paraId="4275F4D8" w14:textId="77777777" w:rsidR="002A6A45" w:rsidRPr="007D77A0" w:rsidRDefault="002A6A45" w:rsidP="00741720">
            <w:pPr>
              <w:jc w:val="both"/>
              <w:rPr>
                <w:rFonts w:asciiTheme="majorHAnsi" w:hAnsiTheme="majorHAnsi" w:cstheme="majorHAnsi"/>
                <w:b/>
                <w:sz w:val="22"/>
                <w:szCs w:val="22"/>
              </w:rPr>
            </w:pPr>
          </w:p>
        </w:tc>
        <w:tc>
          <w:tcPr>
            <w:tcW w:w="3302" w:type="dxa"/>
            <w:shd w:val="clear" w:color="auto" w:fill="000000" w:themeFill="text1"/>
          </w:tcPr>
          <w:p w14:paraId="423EDEA1" w14:textId="77777777" w:rsidR="002A6A45" w:rsidRPr="007D77A0" w:rsidRDefault="002A6A45" w:rsidP="00741720">
            <w:pPr>
              <w:jc w:val="both"/>
              <w:rPr>
                <w:rFonts w:asciiTheme="majorHAnsi" w:hAnsiTheme="majorHAnsi" w:cstheme="majorHAnsi"/>
                <w:b/>
                <w:sz w:val="22"/>
                <w:szCs w:val="22"/>
              </w:rPr>
            </w:pPr>
          </w:p>
        </w:tc>
        <w:tc>
          <w:tcPr>
            <w:tcW w:w="3302" w:type="dxa"/>
          </w:tcPr>
          <w:p w14:paraId="00EFB05E" w14:textId="77777777" w:rsidR="002A6A45" w:rsidRPr="007D77A0" w:rsidRDefault="002A6A45" w:rsidP="00741720">
            <w:pPr>
              <w:jc w:val="both"/>
              <w:rPr>
                <w:rFonts w:asciiTheme="majorHAnsi" w:hAnsiTheme="majorHAnsi" w:cstheme="majorHAnsi"/>
                <w:b/>
                <w:sz w:val="22"/>
                <w:szCs w:val="22"/>
              </w:rPr>
            </w:pPr>
          </w:p>
        </w:tc>
      </w:tr>
    </w:tbl>
    <w:p w14:paraId="6CDFF76D" w14:textId="77777777" w:rsidR="002A6A45" w:rsidRPr="007D77A0" w:rsidRDefault="002A6A45" w:rsidP="00741720">
      <w:pPr>
        <w:jc w:val="both"/>
        <w:rPr>
          <w:rFonts w:asciiTheme="majorHAnsi" w:hAnsiTheme="majorHAnsi" w:cstheme="majorHAnsi"/>
          <w:b/>
          <w:sz w:val="22"/>
          <w:szCs w:val="22"/>
        </w:rPr>
      </w:pPr>
    </w:p>
    <w:p w14:paraId="67241421" w14:textId="77777777" w:rsidR="002A6A45" w:rsidRPr="007D77A0" w:rsidRDefault="002A6A45" w:rsidP="00741720">
      <w:pPr>
        <w:jc w:val="both"/>
        <w:rPr>
          <w:rFonts w:asciiTheme="majorHAnsi" w:hAnsiTheme="majorHAnsi" w:cstheme="majorHAnsi"/>
          <w:b/>
          <w:sz w:val="22"/>
          <w:szCs w:val="22"/>
        </w:rPr>
      </w:pPr>
    </w:p>
    <w:p w14:paraId="6E25166B"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National Criminal Justice Reform council is working on the Draft Amendments to the Criminal Procedure Code of Georgia, which aims to establish amended rules on admissibility of evidence, including the criteria for admissibility of indirect evidence.</w:t>
      </w:r>
    </w:p>
    <w:p w14:paraId="1FD9FE4F" w14:textId="77777777" w:rsidR="002A6A45" w:rsidRPr="007D77A0" w:rsidRDefault="002A6A45" w:rsidP="00741720">
      <w:pPr>
        <w:jc w:val="both"/>
        <w:rPr>
          <w:rFonts w:asciiTheme="majorHAnsi" w:hAnsiTheme="majorHAnsi" w:cstheme="majorHAnsi"/>
          <w:b/>
          <w:sz w:val="22"/>
          <w:szCs w:val="22"/>
        </w:rPr>
      </w:pPr>
    </w:p>
    <w:p w14:paraId="08FDE4DC"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Amendments to the Criminal Procedure code of Georgia has been fractional over the years. 2019 marks the tenth year Georgia has altered its primarily inquisitorial criminal procedure to adversary procedural model, however Critical elements of the adversarial model are still present, either fragmented (</w:t>
      </w:r>
      <w:proofErr w:type="spellStart"/>
      <w:r w:rsidRPr="007D77A0">
        <w:rPr>
          <w:rFonts w:asciiTheme="majorHAnsi" w:hAnsiTheme="majorHAnsi" w:cstheme="majorHAnsi"/>
          <w:sz w:val="22"/>
          <w:szCs w:val="22"/>
        </w:rPr>
        <w:t>eg</w:t>
      </w:r>
      <w:proofErr w:type="spellEnd"/>
      <w:r w:rsidRPr="007D77A0">
        <w:rPr>
          <w:rFonts w:asciiTheme="majorHAnsi" w:hAnsiTheme="majorHAnsi" w:cstheme="majorHAnsi"/>
          <w:sz w:val="22"/>
          <w:szCs w:val="22"/>
        </w:rPr>
        <w:t>, jury trial), or already substantially altered and contradictory to the general logic of the model (</w:t>
      </w:r>
      <w:proofErr w:type="spellStart"/>
      <w:r w:rsidRPr="007D77A0">
        <w:rPr>
          <w:rFonts w:asciiTheme="majorHAnsi" w:hAnsiTheme="majorHAnsi" w:cstheme="majorHAnsi"/>
          <w:sz w:val="22"/>
          <w:szCs w:val="22"/>
        </w:rPr>
        <w:t>eg</w:t>
      </w:r>
      <w:proofErr w:type="spellEnd"/>
      <w:r w:rsidRPr="007D77A0">
        <w:rPr>
          <w:rFonts w:asciiTheme="majorHAnsi" w:hAnsiTheme="majorHAnsi" w:cstheme="majorHAnsi"/>
          <w:sz w:val="22"/>
          <w:szCs w:val="22"/>
        </w:rPr>
        <w:t xml:space="preserve">, the rule of questioning a witness). Moreover, guaranteeing equality of arms remains challenging, with rules </w:t>
      </w:r>
      <w:r w:rsidRPr="007D77A0">
        <w:rPr>
          <w:rFonts w:asciiTheme="majorHAnsi" w:hAnsiTheme="majorHAnsi" w:cstheme="majorHAnsi"/>
          <w:sz w:val="22"/>
          <w:szCs w:val="22"/>
        </w:rPr>
        <w:lastRenderedPageBreak/>
        <w:t>relating to obtaining of evidence remaining flawed, there is no clear division of investigatory and prosecutorial powers and the defense still has a number of barriers.</w:t>
      </w:r>
    </w:p>
    <w:p w14:paraId="0F417C54" w14:textId="77777777" w:rsidR="008A1017" w:rsidRPr="007D77A0" w:rsidRDefault="008A1017" w:rsidP="00741720">
      <w:pPr>
        <w:pStyle w:val="ListParagraph"/>
        <w:spacing w:line="240" w:lineRule="auto"/>
        <w:ind w:left="810"/>
        <w:jc w:val="both"/>
        <w:rPr>
          <w:rFonts w:asciiTheme="majorHAnsi" w:hAnsiTheme="majorHAnsi" w:cstheme="majorHAnsi"/>
          <w:b/>
        </w:rPr>
      </w:pPr>
    </w:p>
    <w:p w14:paraId="5E4B6307"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Introduce fair and efficient, and more widely used means of dispute settlement;</w:t>
      </w:r>
    </w:p>
    <w:p w14:paraId="0D22EC72" w14:textId="77777777" w:rsidR="008A1017" w:rsidRPr="007D77A0" w:rsidRDefault="002A6A45"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0FD59048" w14:textId="77777777" w:rsidR="002A6A45" w:rsidRPr="007D77A0" w:rsidRDefault="002A6A45"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2A6A45" w:rsidRPr="007D77A0" w14:paraId="541D68ED" w14:textId="77777777" w:rsidTr="002A1B33">
        <w:tc>
          <w:tcPr>
            <w:tcW w:w="3301" w:type="dxa"/>
          </w:tcPr>
          <w:p w14:paraId="0F0CDCD9"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7B811744"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226692E0"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2A6A45" w:rsidRPr="007D77A0" w14:paraId="51E02916" w14:textId="77777777" w:rsidTr="002A1B33">
        <w:tc>
          <w:tcPr>
            <w:tcW w:w="3301" w:type="dxa"/>
            <w:shd w:val="clear" w:color="auto" w:fill="000000" w:themeFill="text1"/>
          </w:tcPr>
          <w:p w14:paraId="074F25DE" w14:textId="77777777" w:rsidR="002A6A45" w:rsidRPr="007D77A0" w:rsidRDefault="002A6A45" w:rsidP="00741720">
            <w:pPr>
              <w:jc w:val="both"/>
              <w:rPr>
                <w:rFonts w:asciiTheme="majorHAnsi" w:hAnsiTheme="majorHAnsi" w:cstheme="majorHAnsi"/>
                <w:b/>
                <w:sz w:val="22"/>
                <w:szCs w:val="22"/>
              </w:rPr>
            </w:pPr>
          </w:p>
        </w:tc>
        <w:tc>
          <w:tcPr>
            <w:tcW w:w="3302" w:type="dxa"/>
            <w:shd w:val="clear" w:color="auto" w:fill="auto"/>
          </w:tcPr>
          <w:p w14:paraId="026C59FE" w14:textId="77777777" w:rsidR="002A6A45" w:rsidRPr="007D77A0" w:rsidRDefault="002A6A45" w:rsidP="00741720">
            <w:pPr>
              <w:jc w:val="both"/>
              <w:rPr>
                <w:rFonts w:asciiTheme="majorHAnsi" w:hAnsiTheme="majorHAnsi" w:cstheme="majorHAnsi"/>
                <w:b/>
                <w:sz w:val="22"/>
                <w:szCs w:val="22"/>
              </w:rPr>
            </w:pPr>
          </w:p>
        </w:tc>
        <w:tc>
          <w:tcPr>
            <w:tcW w:w="3302" w:type="dxa"/>
          </w:tcPr>
          <w:p w14:paraId="11C51C6C" w14:textId="77777777" w:rsidR="002A6A45" w:rsidRPr="007D77A0" w:rsidRDefault="002A6A45" w:rsidP="00741720">
            <w:pPr>
              <w:jc w:val="both"/>
              <w:rPr>
                <w:rFonts w:asciiTheme="majorHAnsi" w:hAnsiTheme="majorHAnsi" w:cstheme="majorHAnsi"/>
                <w:b/>
                <w:sz w:val="22"/>
                <w:szCs w:val="22"/>
              </w:rPr>
            </w:pPr>
          </w:p>
        </w:tc>
      </w:tr>
    </w:tbl>
    <w:p w14:paraId="1F951746" w14:textId="77777777" w:rsidR="002A6A45" w:rsidRPr="007D77A0" w:rsidRDefault="002A6A45" w:rsidP="00741720">
      <w:pPr>
        <w:ind w:left="90"/>
        <w:jc w:val="both"/>
        <w:rPr>
          <w:rFonts w:asciiTheme="majorHAnsi" w:hAnsiTheme="majorHAnsi" w:cstheme="majorHAnsi"/>
          <w:b/>
          <w:sz w:val="22"/>
          <w:szCs w:val="22"/>
        </w:rPr>
      </w:pPr>
    </w:p>
    <w:p w14:paraId="35AA8995" w14:textId="77777777" w:rsidR="002A6A45" w:rsidRPr="007D77A0" w:rsidRDefault="002A6A45" w:rsidP="00741720">
      <w:pPr>
        <w:ind w:left="90"/>
        <w:jc w:val="both"/>
        <w:rPr>
          <w:rFonts w:asciiTheme="majorHAnsi" w:hAnsiTheme="majorHAnsi" w:cstheme="majorHAnsi"/>
          <w:b/>
          <w:sz w:val="22"/>
          <w:szCs w:val="22"/>
        </w:rPr>
      </w:pPr>
    </w:p>
    <w:p w14:paraId="6A6CF8F6"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During the Reporting period 18 accredited mediators underwent training on Peer Mentoring, Mechanisms for Alternative Dispute Resolution and workshop on workplace communication. In order to encourage alternative dispute resolution pilot mediation projects have been implemented in Tbilisi and Rustavi City Courts, as well as Gori District Court. In total 21 cases were heard in Tbilisi City Court, 10 cases in Rustavi City Court and one case in Gori District Court.</w:t>
      </w:r>
      <w:r w:rsidRPr="007D77A0">
        <w:rPr>
          <w:rStyle w:val="FootnoteReference"/>
          <w:rFonts w:asciiTheme="majorHAnsi" w:hAnsiTheme="majorHAnsi" w:cstheme="majorHAnsi"/>
          <w:sz w:val="22"/>
          <w:szCs w:val="22"/>
        </w:rPr>
        <w:footnoteReference w:id="23"/>
      </w:r>
      <w:r w:rsidRPr="007D77A0">
        <w:rPr>
          <w:rFonts w:asciiTheme="majorHAnsi" w:hAnsiTheme="majorHAnsi" w:cstheme="majorHAnsi"/>
          <w:sz w:val="22"/>
          <w:szCs w:val="22"/>
        </w:rPr>
        <w:t xml:space="preserve">High Council of Justice has recently approved Strategy and Action Plan for introducing and developing mediation mechanism in </w:t>
      </w:r>
      <w:r w:rsidRPr="007D77A0">
        <w:rPr>
          <w:rFonts w:asciiTheme="majorHAnsi" w:hAnsiTheme="majorHAnsi" w:cstheme="majorHAnsi"/>
          <w:sz w:val="22"/>
          <w:szCs w:val="22"/>
          <w:highlight w:val="yellow"/>
          <w:shd w:val="clear" w:color="auto" w:fill="FFFF00"/>
        </w:rPr>
        <w:t>courts.</w:t>
      </w:r>
      <w:r w:rsidRPr="007D77A0">
        <w:rPr>
          <w:rStyle w:val="FootnoteReference"/>
          <w:rFonts w:asciiTheme="majorHAnsi" w:hAnsiTheme="majorHAnsi" w:cstheme="majorHAnsi"/>
          <w:sz w:val="22"/>
          <w:szCs w:val="22"/>
          <w:highlight w:val="yellow"/>
          <w:shd w:val="clear" w:color="auto" w:fill="FFFF00"/>
        </w:rPr>
        <w:footnoteReference w:id="24"/>
      </w:r>
    </w:p>
    <w:p w14:paraId="7197DB6B"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sz w:val="22"/>
          <w:szCs w:val="22"/>
        </w:rPr>
        <w:t xml:space="preserve"> </w:t>
      </w:r>
    </w:p>
    <w:p w14:paraId="69C980D8" w14:textId="77777777" w:rsidR="008A1017" w:rsidRPr="007D77A0" w:rsidRDefault="008A1017" w:rsidP="00741720">
      <w:pPr>
        <w:pStyle w:val="ListParagraph"/>
        <w:numPr>
          <w:ilvl w:val="0"/>
          <w:numId w:val="1"/>
        </w:numPr>
        <w:spacing w:line="240" w:lineRule="auto"/>
        <w:jc w:val="both"/>
        <w:rPr>
          <w:rFonts w:asciiTheme="majorHAnsi" w:hAnsiTheme="majorHAnsi" w:cstheme="majorHAnsi"/>
          <w:b/>
        </w:rPr>
      </w:pPr>
      <w:r w:rsidRPr="007D77A0">
        <w:rPr>
          <w:rFonts w:asciiTheme="majorHAnsi" w:hAnsiTheme="majorHAnsi" w:cstheme="majorHAnsi"/>
          <w:b/>
        </w:rPr>
        <w:t>Implement rehabilitation and re-socialization approaches in the Penitentiary and Probation Systems and beyond in order to prevent re-offending and maintain a proper balance between ensuring public order and security and guaranteeing human rights protection</w:t>
      </w:r>
    </w:p>
    <w:p w14:paraId="7260CABD" w14:textId="77777777" w:rsidR="008A1017" w:rsidRPr="007D77A0" w:rsidRDefault="008A1017"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Overall As</w:t>
      </w:r>
      <w:r w:rsidR="002A6A45" w:rsidRPr="007D77A0">
        <w:rPr>
          <w:rFonts w:asciiTheme="majorHAnsi" w:hAnsiTheme="majorHAnsi" w:cstheme="majorHAnsi"/>
          <w:b/>
          <w:sz w:val="22"/>
          <w:szCs w:val="22"/>
        </w:rPr>
        <w:t>sessment</w:t>
      </w:r>
    </w:p>
    <w:p w14:paraId="064EA090" w14:textId="77777777" w:rsidR="002A6A45" w:rsidRPr="007D77A0" w:rsidRDefault="002A6A45"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2A6A45" w:rsidRPr="007D77A0" w14:paraId="2F36E521" w14:textId="77777777" w:rsidTr="002A1B33">
        <w:tc>
          <w:tcPr>
            <w:tcW w:w="3301" w:type="dxa"/>
          </w:tcPr>
          <w:p w14:paraId="11725702"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6A809F05"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636184F7"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2A6A45" w:rsidRPr="007D77A0" w14:paraId="27A2B834" w14:textId="77777777" w:rsidTr="002A1B33">
        <w:tc>
          <w:tcPr>
            <w:tcW w:w="3301" w:type="dxa"/>
            <w:shd w:val="clear" w:color="auto" w:fill="auto"/>
          </w:tcPr>
          <w:p w14:paraId="6800DDF4" w14:textId="77777777" w:rsidR="002A6A45" w:rsidRPr="007D77A0" w:rsidRDefault="002A6A45" w:rsidP="00741720">
            <w:pPr>
              <w:jc w:val="both"/>
              <w:rPr>
                <w:rFonts w:asciiTheme="majorHAnsi" w:hAnsiTheme="majorHAnsi" w:cstheme="majorHAnsi"/>
                <w:b/>
                <w:sz w:val="22"/>
                <w:szCs w:val="22"/>
              </w:rPr>
            </w:pPr>
          </w:p>
        </w:tc>
        <w:tc>
          <w:tcPr>
            <w:tcW w:w="3302" w:type="dxa"/>
            <w:shd w:val="clear" w:color="auto" w:fill="000000" w:themeFill="text1"/>
          </w:tcPr>
          <w:p w14:paraId="044FD7F9" w14:textId="77777777" w:rsidR="002A6A45" w:rsidRPr="007D77A0" w:rsidRDefault="002A6A45" w:rsidP="00741720">
            <w:pPr>
              <w:jc w:val="both"/>
              <w:rPr>
                <w:rFonts w:asciiTheme="majorHAnsi" w:hAnsiTheme="majorHAnsi" w:cstheme="majorHAnsi"/>
                <w:b/>
                <w:sz w:val="22"/>
                <w:szCs w:val="22"/>
              </w:rPr>
            </w:pPr>
          </w:p>
        </w:tc>
        <w:tc>
          <w:tcPr>
            <w:tcW w:w="3302" w:type="dxa"/>
          </w:tcPr>
          <w:p w14:paraId="061D2861" w14:textId="77777777" w:rsidR="002A6A45" w:rsidRPr="007D77A0" w:rsidRDefault="002A6A45" w:rsidP="00741720">
            <w:pPr>
              <w:jc w:val="both"/>
              <w:rPr>
                <w:rFonts w:asciiTheme="majorHAnsi" w:hAnsiTheme="majorHAnsi" w:cstheme="majorHAnsi"/>
                <w:b/>
                <w:sz w:val="22"/>
                <w:szCs w:val="22"/>
              </w:rPr>
            </w:pPr>
          </w:p>
        </w:tc>
      </w:tr>
    </w:tbl>
    <w:p w14:paraId="288167C0" w14:textId="77777777" w:rsidR="002A6A45" w:rsidRPr="007D77A0" w:rsidRDefault="002A6A45" w:rsidP="00741720">
      <w:pPr>
        <w:ind w:left="90"/>
        <w:jc w:val="both"/>
        <w:rPr>
          <w:rFonts w:asciiTheme="majorHAnsi" w:hAnsiTheme="majorHAnsi" w:cstheme="majorHAnsi"/>
          <w:b/>
          <w:sz w:val="22"/>
          <w:szCs w:val="22"/>
        </w:rPr>
      </w:pPr>
    </w:p>
    <w:p w14:paraId="077607D2"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 xml:space="preserve">The Special Department of Re-socialization and Rehabilitation of Convicted persons was created under the Special Penitentiary Service. The department has 36 Social Workers and 9 psychologists in total, throughout Georgia. </w:t>
      </w:r>
      <w:r w:rsidRPr="007D77A0">
        <w:rPr>
          <w:rStyle w:val="FootnoteReference"/>
          <w:rFonts w:asciiTheme="majorHAnsi" w:hAnsiTheme="majorHAnsi" w:cstheme="majorHAnsi"/>
          <w:sz w:val="22"/>
          <w:szCs w:val="22"/>
        </w:rPr>
        <w:footnoteReference w:id="25"/>
      </w:r>
      <w:r w:rsidRPr="007D77A0">
        <w:rPr>
          <w:rFonts w:asciiTheme="majorHAnsi" w:hAnsiTheme="majorHAnsi" w:cstheme="majorHAnsi"/>
          <w:sz w:val="22"/>
          <w:szCs w:val="22"/>
        </w:rPr>
        <w:t xml:space="preserve"> </w:t>
      </w:r>
    </w:p>
    <w:p w14:paraId="5616B950"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 xml:space="preserve">Employees of the National Probation Agency (probation officers, social workers, psychologists) underwent training on new risk and needs assessment tool. In May 2019, the penitentiary system started to pilot the new instrument of risk assessment and needs assessment for adult convicts. </w:t>
      </w:r>
    </w:p>
    <w:p w14:paraId="40D00A7A"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 xml:space="preserve">On 1 November 2019, amendments to the Imprisonment Code made higher (magistrate level) education accessible for convicted persons. </w:t>
      </w:r>
      <w:r w:rsidRPr="007D77A0">
        <w:rPr>
          <w:rStyle w:val="FootnoteReference"/>
          <w:rFonts w:asciiTheme="majorHAnsi" w:hAnsiTheme="majorHAnsi" w:cstheme="majorHAnsi"/>
          <w:sz w:val="22"/>
          <w:szCs w:val="22"/>
        </w:rPr>
        <w:footnoteReference w:id="26"/>
      </w:r>
    </w:p>
    <w:p w14:paraId="082ED10D" w14:textId="77777777" w:rsidR="002A6A45" w:rsidRPr="007D77A0" w:rsidRDefault="002A6A45" w:rsidP="00741720">
      <w:pPr>
        <w:ind w:left="90"/>
        <w:jc w:val="both"/>
        <w:rPr>
          <w:rFonts w:asciiTheme="majorHAnsi" w:hAnsiTheme="majorHAnsi" w:cstheme="majorHAnsi"/>
          <w:sz w:val="22"/>
          <w:szCs w:val="22"/>
        </w:rPr>
      </w:pPr>
    </w:p>
    <w:p w14:paraId="07169453"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t xml:space="preserve">Nor Done: </w:t>
      </w:r>
      <w:r w:rsidRPr="007D77A0">
        <w:rPr>
          <w:rFonts w:asciiTheme="majorHAnsi" w:hAnsiTheme="majorHAnsi" w:cstheme="majorHAnsi"/>
          <w:sz w:val="22"/>
          <w:szCs w:val="22"/>
        </w:rPr>
        <w:t>The new procedure for risk assessment fails to provide legal safeguards for a convicted person: there is no obligation of the penitentiary authorities to inform convicted persons about the risk assessment criteria; the procedure does not safeguard a convicted person’s right to present his position.</w:t>
      </w:r>
      <w:r w:rsidRPr="007D77A0">
        <w:rPr>
          <w:rStyle w:val="FootnoteReference"/>
          <w:rFonts w:asciiTheme="majorHAnsi" w:hAnsiTheme="majorHAnsi" w:cstheme="majorHAnsi"/>
          <w:sz w:val="22"/>
          <w:szCs w:val="22"/>
        </w:rPr>
        <w:footnoteReference w:id="27"/>
      </w:r>
    </w:p>
    <w:p w14:paraId="0844FB43" w14:textId="77777777" w:rsidR="008A1017" w:rsidRPr="007D77A0" w:rsidRDefault="008A1017" w:rsidP="00741720">
      <w:pPr>
        <w:ind w:left="90"/>
        <w:jc w:val="both"/>
        <w:rPr>
          <w:rFonts w:asciiTheme="majorHAnsi" w:hAnsiTheme="majorHAnsi" w:cstheme="majorHAnsi"/>
          <w:sz w:val="22"/>
          <w:szCs w:val="22"/>
          <w:lang w:val="ka-GE"/>
        </w:rPr>
      </w:pPr>
      <w:r w:rsidRPr="007D77A0">
        <w:rPr>
          <w:rFonts w:asciiTheme="majorHAnsi" w:hAnsiTheme="majorHAnsi" w:cstheme="majorHAnsi"/>
          <w:sz w:val="22"/>
          <w:szCs w:val="22"/>
        </w:rPr>
        <w:lastRenderedPageBreak/>
        <w:t>The activities carried out in penitentiary establishments in terms of rehabilitation and resocialization are sporadic and are not tailored to the individual needs of convicted persons. Individual sentence planning is formalistic.</w:t>
      </w:r>
      <w:r w:rsidRPr="007D77A0">
        <w:rPr>
          <w:rStyle w:val="FootnoteReference"/>
          <w:rFonts w:asciiTheme="majorHAnsi" w:hAnsiTheme="majorHAnsi" w:cstheme="majorHAnsi"/>
          <w:sz w:val="22"/>
          <w:szCs w:val="22"/>
        </w:rPr>
        <w:footnoteReference w:id="28"/>
      </w:r>
      <w:r w:rsidRPr="007D77A0">
        <w:rPr>
          <w:rFonts w:asciiTheme="majorHAnsi" w:hAnsiTheme="majorHAnsi" w:cstheme="majorHAnsi"/>
          <w:sz w:val="22"/>
          <w:szCs w:val="22"/>
        </w:rPr>
        <w:t xml:space="preserve"> No new programs or interventions were developed based on risk assessment results in 2019.</w:t>
      </w:r>
      <w:r w:rsidRPr="007D77A0">
        <w:rPr>
          <w:rStyle w:val="FootnoteReference"/>
          <w:rFonts w:asciiTheme="majorHAnsi" w:hAnsiTheme="majorHAnsi" w:cstheme="majorHAnsi"/>
          <w:sz w:val="22"/>
          <w:szCs w:val="22"/>
        </w:rPr>
        <w:footnoteReference w:id="29"/>
      </w:r>
    </w:p>
    <w:p w14:paraId="5967FB47" w14:textId="77777777" w:rsidR="002A6A45" w:rsidRPr="007D77A0" w:rsidRDefault="002A6A45" w:rsidP="00741720">
      <w:pPr>
        <w:ind w:left="90"/>
        <w:jc w:val="both"/>
        <w:rPr>
          <w:rFonts w:asciiTheme="majorHAnsi" w:hAnsiTheme="majorHAnsi" w:cstheme="majorHAnsi"/>
          <w:b/>
          <w:sz w:val="22"/>
          <w:szCs w:val="22"/>
          <w:u w:val="single"/>
        </w:rPr>
      </w:pPr>
    </w:p>
    <w:p w14:paraId="051FA6A4" w14:textId="77777777" w:rsidR="008A1017" w:rsidRPr="007D77A0" w:rsidRDefault="005F2F62" w:rsidP="00741720">
      <w:pPr>
        <w:ind w:left="90"/>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Medium-t</w:t>
      </w:r>
      <w:r w:rsidR="008A1017" w:rsidRPr="007D77A0">
        <w:rPr>
          <w:rFonts w:asciiTheme="majorHAnsi" w:hAnsiTheme="majorHAnsi" w:cstheme="majorHAnsi"/>
          <w:b/>
          <w:sz w:val="22"/>
          <w:szCs w:val="22"/>
          <w:u w:val="single"/>
        </w:rPr>
        <w:t>erm Priorities</w:t>
      </w:r>
    </w:p>
    <w:p w14:paraId="2A489EDF" w14:textId="77777777" w:rsidR="002A6A45" w:rsidRPr="007D77A0" w:rsidRDefault="002A6A45" w:rsidP="00741720">
      <w:pPr>
        <w:ind w:left="90"/>
        <w:jc w:val="both"/>
        <w:rPr>
          <w:rFonts w:asciiTheme="majorHAnsi" w:hAnsiTheme="majorHAnsi" w:cstheme="majorHAnsi"/>
          <w:b/>
          <w:sz w:val="22"/>
          <w:szCs w:val="22"/>
          <w:u w:val="single"/>
        </w:rPr>
      </w:pPr>
    </w:p>
    <w:p w14:paraId="3F039AD1" w14:textId="77777777" w:rsidR="008A1017" w:rsidRPr="007D77A0" w:rsidRDefault="008A1017" w:rsidP="00741720">
      <w:pPr>
        <w:pStyle w:val="ListParagraph"/>
        <w:numPr>
          <w:ilvl w:val="0"/>
          <w:numId w:val="3"/>
        </w:numPr>
        <w:spacing w:line="240" w:lineRule="auto"/>
        <w:jc w:val="both"/>
        <w:rPr>
          <w:rFonts w:asciiTheme="majorHAnsi" w:hAnsiTheme="majorHAnsi" w:cstheme="majorHAnsi"/>
          <w:b/>
        </w:rPr>
      </w:pPr>
      <w:r w:rsidRPr="007D77A0">
        <w:rPr>
          <w:rFonts w:asciiTheme="majorHAnsi" w:hAnsiTheme="majorHAnsi" w:cstheme="majorHAnsi"/>
          <w:b/>
        </w:rPr>
        <w:t>Modernize legislation in the commercial, civil, and administrative areas in line with national strategies and EU acquis</w:t>
      </w:r>
      <w:r w:rsidR="002A6A45" w:rsidRPr="007D77A0">
        <w:rPr>
          <w:rFonts w:asciiTheme="majorHAnsi" w:hAnsiTheme="majorHAnsi" w:cstheme="majorHAnsi"/>
          <w:b/>
        </w:rPr>
        <w:t>;</w:t>
      </w:r>
    </w:p>
    <w:p w14:paraId="08571A8C" w14:textId="77777777" w:rsidR="002A6A45" w:rsidRPr="007D77A0" w:rsidRDefault="002A6A45" w:rsidP="00741720">
      <w:pPr>
        <w:pStyle w:val="ListParagraph"/>
        <w:spacing w:line="240" w:lineRule="auto"/>
        <w:ind w:left="450"/>
        <w:jc w:val="both"/>
        <w:rPr>
          <w:rFonts w:asciiTheme="majorHAnsi" w:hAnsiTheme="majorHAnsi" w:cstheme="majorHAnsi"/>
          <w:b/>
        </w:rPr>
      </w:pPr>
    </w:p>
    <w:p w14:paraId="10A21F70" w14:textId="77777777" w:rsidR="008A1017"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369CD678" w14:textId="77777777" w:rsidR="002A6A45" w:rsidRPr="007D77A0" w:rsidRDefault="002A6A45"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2A6A45" w:rsidRPr="007D77A0" w14:paraId="3EDBE9BF" w14:textId="77777777" w:rsidTr="002A1B33">
        <w:tc>
          <w:tcPr>
            <w:tcW w:w="3301" w:type="dxa"/>
          </w:tcPr>
          <w:p w14:paraId="39DC77B6"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59E94AD8"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65E9367B" w14:textId="77777777" w:rsidR="002A6A45" w:rsidRPr="007D77A0" w:rsidRDefault="002A6A45"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2A6A45" w:rsidRPr="007D77A0" w14:paraId="2C5F98F7" w14:textId="77777777" w:rsidTr="002A1B33">
        <w:tc>
          <w:tcPr>
            <w:tcW w:w="3301" w:type="dxa"/>
            <w:shd w:val="clear" w:color="auto" w:fill="000000" w:themeFill="text1"/>
          </w:tcPr>
          <w:p w14:paraId="15A30ECB" w14:textId="77777777" w:rsidR="002A6A45" w:rsidRPr="007D77A0" w:rsidRDefault="002A6A45" w:rsidP="00741720">
            <w:pPr>
              <w:jc w:val="both"/>
              <w:rPr>
                <w:rFonts w:asciiTheme="majorHAnsi" w:hAnsiTheme="majorHAnsi" w:cstheme="majorHAnsi"/>
                <w:b/>
                <w:sz w:val="22"/>
                <w:szCs w:val="22"/>
              </w:rPr>
            </w:pPr>
          </w:p>
        </w:tc>
        <w:tc>
          <w:tcPr>
            <w:tcW w:w="3302" w:type="dxa"/>
            <w:shd w:val="clear" w:color="auto" w:fill="auto"/>
          </w:tcPr>
          <w:p w14:paraId="2B7B4363" w14:textId="77777777" w:rsidR="002A6A45" w:rsidRPr="007D77A0" w:rsidRDefault="002A6A45" w:rsidP="00741720">
            <w:pPr>
              <w:jc w:val="both"/>
              <w:rPr>
                <w:rFonts w:asciiTheme="majorHAnsi" w:hAnsiTheme="majorHAnsi" w:cstheme="majorHAnsi"/>
                <w:b/>
                <w:sz w:val="22"/>
                <w:szCs w:val="22"/>
              </w:rPr>
            </w:pPr>
          </w:p>
        </w:tc>
        <w:tc>
          <w:tcPr>
            <w:tcW w:w="3302" w:type="dxa"/>
          </w:tcPr>
          <w:p w14:paraId="32D4E4F0" w14:textId="77777777" w:rsidR="002A6A45" w:rsidRPr="007D77A0" w:rsidRDefault="002A6A45" w:rsidP="00741720">
            <w:pPr>
              <w:jc w:val="both"/>
              <w:rPr>
                <w:rFonts w:asciiTheme="majorHAnsi" w:hAnsiTheme="majorHAnsi" w:cstheme="majorHAnsi"/>
                <w:b/>
                <w:sz w:val="22"/>
                <w:szCs w:val="22"/>
              </w:rPr>
            </w:pPr>
          </w:p>
        </w:tc>
      </w:tr>
    </w:tbl>
    <w:p w14:paraId="6A7C0409" w14:textId="77777777" w:rsidR="002A6A45" w:rsidRPr="007D77A0" w:rsidRDefault="002A6A45" w:rsidP="00741720">
      <w:pPr>
        <w:pStyle w:val="ListParagraph"/>
        <w:spacing w:line="240" w:lineRule="auto"/>
        <w:ind w:left="450"/>
        <w:jc w:val="both"/>
        <w:rPr>
          <w:rFonts w:asciiTheme="majorHAnsi" w:hAnsiTheme="majorHAnsi" w:cstheme="majorHAnsi"/>
          <w:b/>
        </w:rPr>
      </w:pPr>
    </w:p>
    <w:p w14:paraId="32B3B1F9" w14:textId="77777777" w:rsidR="008A1017" w:rsidRPr="007D77A0" w:rsidRDefault="008A1017" w:rsidP="00741720">
      <w:pPr>
        <w:pStyle w:val="ListParagraph"/>
        <w:spacing w:line="240" w:lineRule="auto"/>
        <w:ind w:left="0"/>
        <w:jc w:val="both"/>
        <w:rPr>
          <w:rFonts w:asciiTheme="majorHAnsi" w:hAnsiTheme="majorHAnsi" w:cstheme="majorHAnsi"/>
        </w:rPr>
      </w:pPr>
      <w:r w:rsidRPr="007D77A0">
        <w:rPr>
          <w:rFonts w:asciiTheme="majorHAnsi" w:hAnsiTheme="majorHAnsi" w:cstheme="majorHAnsi"/>
          <w:b/>
        </w:rPr>
        <w:t xml:space="preserve">Done: </w:t>
      </w:r>
      <w:r w:rsidRPr="007D77A0">
        <w:rPr>
          <w:rFonts w:asciiTheme="majorHAnsi" w:hAnsiTheme="majorHAnsi" w:cstheme="majorHAnsi"/>
        </w:rPr>
        <w:t>According to 2019 National action plan drafting and adoption of the Law of Georgia on Mediation was envisaged as the only activity under the medium-term priorities. On 18 September 2019 the parliament of Georgia adopted the Law which became fully operational from 1 January of 2020.</w:t>
      </w:r>
      <w:r w:rsidRPr="007D77A0">
        <w:rPr>
          <w:rStyle w:val="FootnoteReference"/>
          <w:rFonts w:asciiTheme="majorHAnsi" w:hAnsiTheme="majorHAnsi" w:cstheme="majorHAnsi"/>
        </w:rPr>
        <w:footnoteReference w:id="30"/>
      </w:r>
      <w:r w:rsidRPr="007D77A0">
        <w:rPr>
          <w:rFonts w:asciiTheme="majorHAnsi" w:hAnsiTheme="majorHAnsi" w:cstheme="majorHAnsi"/>
        </w:rPr>
        <w:t xml:space="preserve"> </w:t>
      </w:r>
    </w:p>
    <w:p w14:paraId="32BF7C18" w14:textId="77777777" w:rsidR="002A6A45" w:rsidRPr="007D77A0" w:rsidRDefault="002A6A45" w:rsidP="00741720">
      <w:pPr>
        <w:pStyle w:val="ListParagraph"/>
        <w:spacing w:line="240" w:lineRule="auto"/>
        <w:ind w:left="450"/>
        <w:jc w:val="both"/>
        <w:rPr>
          <w:rFonts w:asciiTheme="majorHAnsi" w:hAnsiTheme="majorHAnsi" w:cstheme="majorHAnsi"/>
        </w:rPr>
      </w:pPr>
    </w:p>
    <w:p w14:paraId="77086800" w14:textId="77777777" w:rsidR="008A1017" w:rsidRPr="007D77A0" w:rsidRDefault="008A1017" w:rsidP="00741720">
      <w:pPr>
        <w:pStyle w:val="ListParagraph"/>
        <w:numPr>
          <w:ilvl w:val="0"/>
          <w:numId w:val="3"/>
        </w:numPr>
        <w:spacing w:line="240" w:lineRule="auto"/>
        <w:jc w:val="both"/>
        <w:rPr>
          <w:rFonts w:asciiTheme="majorHAnsi" w:hAnsiTheme="majorHAnsi" w:cstheme="majorHAnsi"/>
          <w:b/>
        </w:rPr>
      </w:pPr>
      <w:r w:rsidRPr="007D77A0">
        <w:rPr>
          <w:rFonts w:asciiTheme="majorHAnsi" w:hAnsiTheme="majorHAnsi" w:cstheme="majorHAnsi"/>
          <w:b/>
        </w:rPr>
        <w:t>Ensure inclusive access to justice by an adequately funded Legal Aid Service</w:t>
      </w:r>
      <w:r w:rsidR="005F2F62" w:rsidRPr="007D77A0">
        <w:rPr>
          <w:rFonts w:asciiTheme="majorHAnsi" w:hAnsiTheme="majorHAnsi" w:cstheme="majorHAnsi"/>
          <w:b/>
        </w:rPr>
        <w:t>;</w:t>
      </w:r>
    </w:p>
    <w:p w14:paraId="188ACC8D" w14:textId="77777777" w:rsidR="005F2F62" w:rsidRPr="007D77A0" w:rsidRDefault="005F2F62" w:rsidP="00741720">
      <w:pPr>
        <w:pStyle w:val="ListParagraph"/>
        <w:spacing w:line="240" w:lineRule="auto"/>
        <w:ind w:left="450"/>
        <w:jc w:val="both"/>
        <w:rPr>
          <w:rFonts w:asciiTheme="majorHAnsi" w:hAnsiTheme="majorHAnsi" w:cstheme="majorHAnsi"/>
          <w:b/>
        </w:rPr>
      </w:pPr>
    </w:p>
    <w:p w14:paraId="1FD5FD24" w14:textId="77777777" w:rsidR="008A1017"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6F5CFF3B" w14:textId="77777777" w:rsidR="005F2F62" w:rsidRPr="007D77A0" w:rsidRDefault="005F2F62"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5F2F62" w:rsidRPr="007D77A0" w14:paraId="606F0B14" w14:textId="77777777" w:rsidTr="002A1B33">
        <w:tc>
          <w:tcPr>
            <w:tcW w:w="3301" w:type="dxa"/>
          </w:tcPr>
          <w:p w14:paraId="5DB85A44"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46BC8D6"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36045CF6"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5F2F62" w:rsidRPr="007D77A0" w14:paraId="350B7B27" w14:textId="77777777" w:rsidTr="002A1B33">
        <w:tc>
          <w:tcPr>
            <w:tcW w:w="3301" w:type="dxa"/>
            <w:shd w:val="clear" w:color="auto" w:fill="000000" w:themeFill="text1"/>
          </w:tcPr>
          <w:p w14:paraId="1F08E392" w14:textId="77777777" w:rsidR="005F2F62" w:rsidRPr="007D77A0" w:rsidRDefault="005F2F62" w:rsidP="00741720">
            <w:pPr>
              <w:jc w:val="both"/>
              <w:rPr>
                <w:rFonts w:asciiTheme="majorHAnsi" w:hAnsiTheme="majorHAnsi" w:cstheme="majorHAnsi"/>
                <w:b/>
                <w:sz w:val="22"/>
                <w:szCs w:val="22"/>
              </w:rPr>
            </w:pPr>
          </w:p>
        </w:tc>
        <w:tc>
          <w:tcPr>
            <w:tcW w:w="3302" w:type="dxa"/>
            <w:shd w:val="clear" w:color="auto" w:fill="auto"/>
          </w:tcPr>
          <w:p w14:paraId="330F21B2" w14:textId="77777777" w:rsidR="005F2F62" w:rsidRPr="007D77A0" w:rsidRDefault="005F2F62" w:rsidP="00741720">
            <w:pPr>
              <w:jc w:val="both"/>
              <w:rPr>
                <w:rFonts w:asciiTheme="majorHAnsi" w:hAnsiTheme="majorHAnsi" w:cstheme="majorHAnsi"/>
                <w:b/>
                <w:sz w:val="22"/>
                <w:szCs w:val="22"/>
              </w:rPr>
            </w:pPr>
          </w:p>
        </w:tc>
        <w:tc>
          <w:tcPr>
            <w:tcW w:w="3302" w:type="dxa"/>
          </w:tcPr>
          <w:p w14:paraId="668C7258" w14:textId="77777777" w:rsidR="005F2F62" w:rsidRPr="007D77A0" w:rsidRDefault="005F2F62" w:rsidP="00741720">
            <w:pPr>
              <w:jc w:val="both"/>
              <w:rPr>
                <w:rFonts w:asciiTheme="majorHAnsi" w:hAnsiTheme="majorHAnsi" w:cstheme="majorHAnsi"/>
                <w:b/>
                <w:sz w:val="22"/>
                <w:szCs w:val="22"/>
              </w:rPr>
            </w:pPr>
          </w:p>
        </w:tc>
      </w:tr>
    </w:tbl>
    <w:p w14:paraId="14805133" w14:textId="77777777" w:rsidR="005F2F62" w:rsidRPr="007D77A0" w:rsidRDefault="005F2F62" w:rsidP="00741720">
      <w:pPr>
        <w:pStyle w:val="ListParagraph"/>
        <w:spacing w:line="240" w:lineRule="auto"/>
        <w:ind w:left="450"/>
        <w:jc w:val="both"/>
        <w:rPr>
          <w:rFonts w:asciiTheme="majorHAnsi" w:hAnsiTheme="majorHAnsi" w:cstheme="majorHAnsi"/>
          <w:b/>
        </w:rPr>
      </w:pPr>
    </w:p>
    <w:p w14:paraId="19B7D6B0" w14:textId="77777777" w:rsidR="008A1017" w:rsidRPr="007D77A0" w:rsidRDefault="008A1017"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Budget approved for the Legal Aid Service corresponds to request submitted by the office and adequately covers needs for providing inclusive access to justice.</w:t>
      </w:r>
      <w:r w:rsidRPr="007D77A0">
        <w:rPr>
          <w:rStyle w:val="FootnoteReference"/>
          <w:rFonts w:asciiTheme="majorHAnsi" w:hAnsiTheme="majorHAnsi" w:cstheme="majorHAnsi"/>
          <w:sz w:val="22"/>
          <w:szCs w:val="22"/>
        </w:rPr>
        <w:footnoteReference w:id="31"/>
      </w:r>
    </w:p>
    <w:p w14:paraId="3CB3EA84" w14:textId="77777777" w:rsidR="005F2F62" w:rsidRPr="007D77A0" w:rsidRDefault="005F2F62" w:rsidP="00741720">
      <w:pPr>
        <w:jc w:val="both"/>
        <w:rPr>
          <w:rFonts w:asciiTheme="majorHAnsi" w:hAnsiTheme="majorHAnsi" w:cstheme="majorHAnsi"/>
          <w:sz w:val="22"/>
          <w:szCs w:val="22"/>
        </w:rPr>
      </w:pPr>
    </w:p>
    <w:p w14:paraId="5D3895DB" w14:textId="77777777" w:rsidR="008A1017" w:rsidRPr="007D77A0" w:rsidRDefault="008A1017" w:rsidP="00741720">
      <w:pPr>
        <w:jc w:val="both"/>
        <w:rPr>
          <w:rFonts w:asciiTheme="majorHAnsi" w:hAnsiTheme="majorHAnsi" w:cstheme="majorHAnsi"/>
          <w:b/>
          <w:i/>
          <w:color w:val="2E74B5" w:themeColor="accent1" w:themeShade="BF"/>
          <w:sz w:val="22"/>
          <w:szCs w:val="22"/>
        </w:rPr>
      </w:pPr>
      <w:r w:rsidRPr="007D77A0">
        <w:rPr>
          <w:rFonts w:asciiTheme="majorHAnsi" w:hAnsiTheme="majorHAnsi" w:cstheme="majorHAnsi"/>
          <w:b/>
          <w:i/>
          <w:color w:val="2E74B5" w:themeColor="accent1" w:themeShade="BF"/>
          <w:sz w:val="22"/>
          <w:szCs w:val="22"/>
        </w:rPr>
        <w:t>Law Enforcement</w:t>
      </w:r>
    </w:p>
    <w:p w14:paraId="5ED9CC79" w14:textId="77777777" w:rsidR="005F2F62" w:rsidRPr="007D77A0" w:rsidRDefault="005F2F62" w:rsidP="00741720">
      <w:pPr>
        <w:jc w:val="both"/>
        <w:rPr>
          <w:rFonts w:asciiTheme="majorHAnsi" w:hAnsiTheme="majorHAnsi" w:cstheme="majorHAnsi"/>
          <w:b/>
          <w:sz w:val="22"/>
          <w:szCs w:val="22"/>
        </w:rPr>
      </w:pPr>
    </w:p>
    <w:p w14:paraId="64861698" w14:textId="77777777" w:rsidR="005F2F62" w:rsidRPr="007D77A0" w:rsidRDefault="005F2F62" w:rsidP="00741720">
      <w:pPr>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Short-term priorities</w:t>
      </w:r>
    </w:p>
    <w:p w14:paraId="071DC0DB" w14:textId="77777777" w:rsidR="005F2F62" w:rsidRPr="007D77A0" w:rsidRDefault="005F2F62" w:rsidP="00741720">
      <w:pPr>
        <w:jc w:val="both"/>
        <w:rPr>
          <w:rFonts w:asciiTheme="majorHAnsi" w:hAnsiTheme="majorHAnsi" w:cstheme="majorHAnsi"/>
          <w:b/>
          <w:sz w:val="22"/>
          <w:szCs w:val="22"/>
          <w:u w:val="single"/>
        </w:rPr>
      </w:pPr>
    </w:p>
    <w:p w14:paraId="1B7C39CC" w14:textId="77777777" w:rsidR="008A1017" w:rsidRPr="007D77A0" w:rsidRDefault="008A1017" w:rsidP="00741720">
      <w:pPr>
        <w:pStyle w:val="ListParagraph"/>
        <w:numPr>
          <w:ilvl w:val="0"/>
          <w:numId w:val="6"/>
        </w:numPr>
        <w:spacing w:line="240" w:lineRule="auto"/>
        <w:jc w:val="both"/>
        <w:rPr>
          <w:rFonts w:asciiTheme="majorHAnsi" w:hAnsiTheme="majorHAnsi" w:cstheme="majorHAnsi"/>
          <w:b/>
        </w:rPr>
      </w:pPr>
      <w:r w:rsidRPr="007D77A0">
        <w:rPr>
          <w:rFonts w:asciiTheme="majorHAnsi" w:hAnsiTheme="majorHAnsi" w:cstheme="majorHAnsi"/>
          <w:b/>
        </w:rPr>
        <w:t>Increase the accountability and democratic oversight of law enforcement agencies. Complaints against police will require a professional, effective mechanism for credible response. Consider taking further measures to promote independent and effective investigation of complaints against law enforcement officials. Provide a comprehensive professional training of law enforcement officers on ethical standards and the human rights as guaranteed by the European Convention on Human Rights;</w:t>
      </w:r>
    </w:p>
    <w:p w14:paraId="07C20F58" w14:textId="77777777" w:rsidR="008A1017" w:rsidRPr="007D77A0" w:rsidRDefault="008A1017"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w:t>
      </w:r>
      <w:r w:rsidR="005F2F62" w:rsidRPr="007D77A0">
        <w:rPr>
          <w:rFonts w:asciiTheme="majorHAnsi" w:hAnsiTheme="majorHAnsi" w:cstheme="majorHAnsi"/>
          <w:b/>
          <w:sz w:val="22"/>
          <w:szCs w:val="22"/>
        </w:rPr>
        <w:t>l Assessment</w:t>
      </w:r>
    </w:p>
    <w:p w14:paraId="3AD35A57" w14:textId="77777777" w:rsidR="005F2F62" w:rsidRPr="007D77A0" w:rsidRDefault="005F2F62"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5F2F62" w:rsidRPr="007D77A0" w14:paraId="3E917EF5" w14:textId="77777777" w:rsidTr="002A1B33">
        <w:tc>
          <w:tcPr>
            <w:tcW w:w="3301" w:type="dxa"/>
          </w:tcPr>
          <w:p w14:paraId="593D9E5C"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lastRenderedPageBreak/>
              <w:t>Fulfilled</w:t>
            </w:r>
          </w:p>
        </w:tc>
        <w:tc>
          <w:tcPr>
            <w:tcW w:w="3302" w:type="dxa"/>
          </w:tcPr>
          <w:p w14:paraId="2BF118B3"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5B4D465F"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5F2F62" w:rsidRPr="007D77A0" w14:paraId="0C67DF7B" w14:textId="77777777" w:rsidTr="002A1B33">
        <w:tc>
          <w:tcPr>
            <w:tcW w:w="3301" w:type="dxa"/>
            <w:shd w:val="clear" w:color="auto" w:fill="auto"/>
          </w:tcPr>
          <w:p w14:paraId="6EC04BAD" w14:textId="77777777" w:rsidR="005F2F62" w:rsidRPr="007D77A0" w:rsidRDefault="005F2F62" w:rsidP="00741720">
            <w:pPr>
              <w:jc w:val="both"/>
              <w:rPr>
                <w:rFonts w:asciiTheme="majorHAnsi" w:hAnsiTheme="majorHAnsi" w:cstheme="majorHAnsi"/>
                <w:b/>
                <w:sz w:val="22"/>
                <w:szCs w:val="22"/>
              </w:rPr>
            </w:pPr>
          </w:p>
        </w:tc>
        <w:tc>
          <w:tcPr>
            <w:tcW w:w="3302" w:type="dxa"/>
            <w:shd w:val="clear" w:color="auto" w:fill="000000" w:themeFill="text1"/>
          </w:tcPr>
          <w:p w14:paraId="62242169" w14:textId="77777777" w:rsidR="005F2F62" w:rsidRPr="007D77A0" w:rsidRDefault="005F2F62" w:rsidP="00741720">
            <w:pPr>
              <w:jc w:val="both"/>
              <w:rPr>
                <w:rFonts w:asciiTheme="majorHAnsi" w:hAnsiTheme="majorHAnsi" w:cstheme="majorHAnsi"/>
                <w:b/>
                <w:sz w:val="22"/>
                <w:szCs w:val="22"/>
              </w:rPr>
            </w:pPr>
          </w:p>
        </w:tc>
        <w:tc>
          <w:tcPr>
            <w:tcW w:w="3302" w:type="dxa"/>
          </w:tcPr>
          <w:p w14:paraId="1F2292D6" w14:textId="77777777" w:rsidR="005F2F62" w:rsidRPr="007D77A0" w:rsidRDefault="005F2F62" w:rsidP="00741720">
            <w:pPr>
              <w:jc w:val="both"/>
              <w:rPr>
                <w:rFonts w:asciiTheme="majorHAnsi" w:hAnsiTheme="majorHAnsi" w:cstheme="majorHAnsi"/>
                <w:b/>
                <w:sz w:val="22"/>
                <w:szCs w:val="22"/>
              </w:rPr>
            </w:pPr>
          </w:p>
        </w:tc>
      </w:tr>
    </w:tbl>
    <w:p w14:paraId="07F52CF5" w14:textId="77777777" w:rsidR="005F2F62" w:rsidRPr="007D77A0" w:rsidRDefault="005F2F62" w:rsidP="00741720">
      <w:pPr>
        <w:ind w:left="90"/>
        <w:jc w:val="both"/>
        <w:rPr>
          <w:rFonts w:asciiTheme="majorHAnsi" w:hAnsiTheme="majorHAnsi" w:cstheme="majorHAnsi"/>
          <w:b/>
          <w:sz w:val="22"/>
          <w:szCs w:val="22"/>
        </w:rPr>
      </w:pPr>
    </w:p>
    <w:p w14:paraId="63CA5A1D" w14:textId="77777777" w:rsidR="005F2F62" w:rsidRPr="007D77A0" w:rsidRDefault="005F2F62" w:rsidP="00741720">
      <w:pPr>
        <w:ind w:left="90"/>
        <w:jc w:val="both"/>
        <w:rPr>
          <w:rFonts w:asciiTheme="majorHAnsi" w:hAnsiTheme="majorHAnsi" w:cstheme="majorHAnsi"/>
          <w:b/>
          <w:sz w:val="22"/>
          <w:szCs w:val="22"/>
          <w:lang w:val="ka-GE"/>
        </w:rPr>
      </w:pPr>
    </w:p>
    <w:p w14:paraId="64F003B1"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On 1 November 2019, the investigative powers of State Inspector’s Service</w:t>
      </w:r>
      <w:r w:rsidRPr="007D77A0">
        <w:rPr>
          <w:rFonts w:asciiTheme="majorHAnsi" w:hAnsiTheme="majorHAnsi" w:cstheme="majorHAnsi"/>
          <w:b/>
          <w:sz w:val="22"/>
          <w:szCs w:val="22"/>
        </w:rPr>
        <w:t xml:space="preserve"> </w:t>
      </w:r>
      <w:r w:rsidRPr="007D77A0">
        <w:rPr>
          <w:rFonts w:asciiTheme="majorHAnsi" w:hAnsiTheme="majorHAnsi" w:cstheme="majorHAnsi"/>
          <w:sz w:val="22"/>
          <w:szCs w:val="22"/>
        </w:rPr>
        <w:t>entered into force.</w:t>
      </w:r>
      <w:r w:rsidRPr="007D77A0">
        <w:rPr>
          <w:rFonts w:asciiTheme="majorHAnsi" w:hAnsiTheme="majorHAnsi" w:cstheme="majorHAnsi"/>
          <w:b/>
          <w:sz w:val="22"/>
          <w:szCs w:val="22"/>
        </w:rPr>
        <w:t xml:space="preserve"> </w:t>
      </w:r>
      <w:r w:rsidRPr="007D77A0">
        <w:rPr>
          <w:rFonts w:asciiTheme="majorHAnsi" w:hAnsiTheme="majorHAnsi" w:cstheme="majorHAnsi"/>
          <w:sz w:val="22"/>
          <w:szCs w:val="22"/>
        </w:rPr>
        <w:t>The</w:t>
      </w:r>
      <w:r w:rsidRPr="007D77A0">
        <w:rPr>
          <w:rFonts w:asciiTheme="majorHAnsi" w:hAnsiTheme="majorHAnsi" w:cstheme="majorHAnsi"/>
          <w:b/>
          <w:sz w:val="22"/>
          <w:szCs w:val="22"/>
        </w:rPr>
        <w:t xml:space="preserve"> </w:t>
      </w:r>
      <w:r w:rsidRPr="007D77A0">
        <w:rPr>
          <w:rFonts w:asciiTheme="majorHAnsi" w:hAnsiTheme="majorHAnsi" w:cstheme="majorHAnsi"/>
          <w:sz w:val="22"/>
          <w:szCs w:val="22"/>
        </w:rPr>
        <w:t>investigative jurisdiction of the State Inspector Service applies to crimes of alleged torture, threat of torture, degrading or inhumane treatment committed by the law enforcement officers as well as cases of abuse of official powers or exceeding official powers, committed using violence or a weapon, or by offending the personal dignity of the victim.</w:t>
      </w:r>
      <w:r w:rsidRPr="007D77A0">
        <w:rPr>
          <w:rStyle w:val="FootnoteReference"/>
          <w:rFonts w:asciiTheme="majorHAnsi" w:hAnsiTheme="majorHAnsi" w:cstheme="majorHAnsi"/>
          <w:sz w:val="22"/>
          <w:szCs w:val="22"/>
        </w:rPr>
        <w:footnoteReference w:id="32"/>
      </w:r>
      <w:r w:rsidRPr="007D77A0">
        <w:rPr>
          <w:rFonts w:asciiTheme="majorHAnsi" w:hAnsiTheme="majorHAnsi" w:cstheme="majorHAnsi"/>
          <w:sz w:val="22"/>
          <w:szCs w:val="22"/>
        </w:rPr>
        <w:t xml:space="preserve"> To improve investigation activities of the State Inspector Service, amendments were made to the issues regulating investigation organ’s communication wi</w:t>
      </w:r>
      <w:r w:rsidR="00893084" w:rsidRPr="007D77A0">
        <w:rPr>
          <w:rFonts w:asciiTheme="majorHAnsi" w:hAnsiTheme="majorHAnsi" w:cstheme="majorHAnsi"/>
          <w:sz w:val="22"/>
          <w:szCs w:val="22"/>
        </w:rPr>
        <w:t>th the supervising prosecutor. T</w:t>
      </w:r>
      <w:r w:rsidRPr="007D77A0">
        <w:rPr>
          <w:rFonts w:asciiTheme="majorHAnsi" w:hAnsiTheme="majorHAnsi" w:cstheme="majorHAnsi"/>
          <w:sz w:val="22"/>
          <w:szCs w:val="22"/>
        </w:rPr>
        <w:t>he State Inspector’s Investigation Service was equipped with the power to carry out operative-investigation activities.</w:t>
      </w:r>
      <w:r w:rsidRPr="007D77A0">
        <w:rPr>
          <w:rStyle w:val="FootnoteReference"/>
          <w:rFonts w:asciiTheme="majorHAnsi" w:hAnsiTheme="majorHAnsi" w:cstheme="majorHAnsi"/>
          <w:sz w:val="22"/>
          <w:szCs w:val="22"/>
        </w:rPr>
        <w:footnoteReference w:id="33"/>
      </w:r>
      <w:r w:rsidRPr="007D77A0">
        <w:rPr>
          <w:rFonts w:asciiTheme="majorHAnsi" w:hAnsiTheme="majorHAnsi" w:cstheme="majorHAnsi"/>
          <w:sz w:val="22"/>
          <w:szCs w:val="22"/>
        </w:rPr>
        <w:t xml:space="preserve"> Moreover, the refusal to recognize the victim status, in crimes under the investigative jurisdiction of the State Inspector, can be subject to filing a one-time appeal to the court.</w:t>
      </w:r>
      <w:r w:rsidRPr="007D77A0">
        <w:rPr>
          <w:rStyle w:val="FootnoteReference"/>
          <w:rFonts w:asciiTheme="majorHAnsi" w:hAnsiTheme="majorHAnsi" w:cstheme="majorHAnsi"/>
          <w:sz w:val="22"/>
          <w:szCs w:val="22"/>
        </w:rPr>
        <w:footnoteReference w:id="34"/>
      </w:r>
    </w:p>
    <w:p w14:paraId="66CA927D"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 xml:space="preserve">The creation and work of a Human Rights and Investigation Quality Monitoring Department should be welcomed. As well as reform of the General Inspection Unit which has significantly improved internal control mechanisms over Law Enforcement Officials. </w:t>
      </w:r>
    </w:p>
    <w:p w14:paraId="0462A28D"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 xml:space="preserve">During the Reporting period 84 MIA employees underwent trainings on issues related to human rights protection. Moreover, in total 308 employees participated in trainings/workshops related to domestic violence. </w:t>
      </w:r>
      <w:r w:rsidRPr="007D77A0">
        <w:rPr>
          <w:rStyle w:val="FootnoteReference"/>
          <w:rFonts w:asciiTheme="majorHAnsi" w:hAnsiTheme="majorHAnsi" w:cstheme="majorHAnsi"/>
          <w:sz w:val="22"/>
          <w:szCs w:val="22"/>
        </w:rPr>
        <w:footnoteReference w:id="35"/>
      </w:r>
      <w:r w:rsidRPr="007D77A0">
        <w:rPr>
          <w:rFonts w:asciiTheme="majorHAnsi" w:hAnsiTheme="majorHAnsi" w:cstheme="majorHAnsi"/>
          <w:sz w:val="22"/>
          <w:szCs w:val="22"/>
        </w:rPr>
        <w:t xml:space="preserve"> Five guidelines/recommendations were issued to the investigators on issues related to investigation of crimes against women and domestic violence. During the reporting period Human Rights and Investigation Quality Monitoring Department implemented several activities to prevent early marriages, including social media campaigns, trainings and meetings with local population. </w:t>
      </w:r>
    </w:p>
    <w:p w14:paraId="5702A63B" w14:textId="77777777" w:rsidR="005F2F62" w:rsidRPr="007D77A0" w:rsidRDefault="005F2F62" w:rsidP="00741720">
      <w:pPr>
        <w:ind w:left="90"/>
        <w:jc w:val="both"/>
        <w:rPr>
          <w:rFonts w:asciiTheme="majorHAnsi" w:hAnsiTheme="majorHAnsi" w:cstheme="majorHAnsi"/>
          <w:sz w:val="22"/>
          <w:szCs w:val="22"/>
        </w:rPr>
      </w:pPr>
    </w:p>
    <w:p w14:paraId="1BB00951" w14:textId="77777777" w:rsidR="008A1017" w:rsidRPr="007D77A0" w:rsidRDefault="008A1017"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The mandate of the Office of the State Inspector to investigate crimes committed by law enforcement officials is limited, it is problematic that it is not in the competence of the Office of the State Inspector to investigative a crime allegedly committed by the Minister of Internal Affairs, the Prosecutor General and the Head of the State Security Service. The </w:t>
      </w:r>
      <w:r w:rsidRPr="007D77A0">
        <w:rPr>
          <w:rFonts w:asciiTheme="majorHAnsi" w:hAnsiTheme="majorHAnsi" w:cstheme="majorHAnsi"/>
          <w:color w:val="383838"/>
          <w:sz w:val="22"/>
          <w:szCs w:val="22"/>
          <w:shd w:val="clear" w:color="auto" w:fill="FFFFFF"/>
        </w:rPr>
        <w:t>commencement of a criminal prosecution remains within the authority of the Prosecutor’s Office. This significantly weakens the operational independence of the State Inspector. At minimum, it is vital for the Office to carry an investigation independently without prosecutorial supervision.</w:t>
      </w:r>
      <w:r w:rsidRPr="007D77A0">
        <w:rPr>
          <w:rStyle w:val="FootnoteReference"/>
          <w:rFonts w:asciiTheme="majorHAnsi" w:hAnsiTheme="majorHAnsi" w:cstheme="majorHAnsi"/>
          <w:color w:val="383838"/>
          <w:sz w:val="22"/>
          <w:szCs w:val="22"/>
          <w:shd w:val="clear" w:color="auto" w:fill="FFFFFF"/>
        </w:rPr>
        <w:footnoteReference w:id="36"/>
      </w:r>
      <w:r w:rsidRPr="007D77A0">
        <w:rPr>
          <w:rFonts w:asciiTheme="majorHAnsi" w:hAnsiTheme="majorHAnsi" w:cstheme="majorHAnsi"/>
          <w:sz w:val="22"/>
          <w:szCs w:val="22"/>
        </w:rPr>
        <w:t xml:space="preserve"> </w:t>
      </w:r>
    </w:p>
    <w:p w14:paraId="4B6220C6"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The Ministry of Internal Affairs does not yet have a single guideline on detention procedures and the provision of minimum legal guarantees, covering all important legal and practical issues concerning the rights and needs of a person under police custody, which is an essential document for prevention of ill-treatment.</w:t>
      </w:r>
      <w:r w:rsidRPr="007D77A0">
        <w:rPr>
          <w:rStyle w:val="FootnoteReference"/>
          <w:rFonts w:asciiTheme="majorHAnsi" w:hAnsiTheme="majorHAnsi" w:cstheme="majorHAnsi"/>
          <w:sz w:val="22"/>
          <w:szCs w:val="22"/>
        </w:rPr>
        <w:footnoteReference w:id="37"/>
      </w:r>
    </w:p>
    <w:p w14:paraId="0E901630"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sz w:val="22"/>
          <w:szCs w:val="22"/>
        </w:rPr>
        <w:t>Despite the reform of the General Inspection Unit within MIA, which is a positive step, the existing system of disciplinary responsibilities still remains vague and defective.</w:t>
      </w:r>
      <w:r w:rsidRPr="007D77A0">
        <w:rPr>
          <w:rStyle w:val="FootnoteReference"/>
          <w:rFonts w:asciiTheme="majorHAnsi" w:hAnsiTheme="majorHAnsi" w:cstheme="majorHAnsi"/>
          <w:sz w:val="22"/>
          <w:szCs w:val="22"/>
        </w:rPr>
        <w:footnoteReference w:id="38"/>
      </w:r>
    </w:p>
    <w:p w14:paraId="48AFE323" w14:textId="77777777" w:rsidR="005F2F62" w:rsidRPr="007D77A0" w:rsidRDefault="005F2F62" w:rsidP="00741720">
      <w:pPr>
        <w:ind w:left="90"/>
        <w:jc w:val="both"/>
        <w:rPr>
          <w:rFonts w:asciiTheme="majorHAnsi" w:hAnsiTheme="majorHAnsi" w:cstheme="majorHAnsi"/>
          <w:sz w:val="22"/>
          <w:szCs w:val="22"/>
        </w:rPr>
      </w:pPr>
    </w:p>
    <w:p w14:paraId="1EA99C4B" w14:textId="77777777" w:rsidR="008A1017" w:rsidRPr="007D77A0" w:rsidRDefault="008A1017" w:rsidP="00741720">
      <w:pPr>
        <w:pStyle w:val="ListParagraph"/>
        <w:numPr>
          <w:ilvl w:val="0"/>
          <w:numId w:val="6"/>
        </w:numPr>
        <w:spacing w:line="240" w:lineRule="auto"/>
        <w:jc w:val="both"/>
        <w:rPr>
          <w:rFonts w:asciiTheme="majorHAnsi" w:hAnsiTheme="majorHAnsi" w:cstheme="majorHAnsi"/>
          <w:b/>
        </w:rPr>
      </w:pPr>
      <w:r w:rsidRPr="007D77A0">
        <w:rPr>
          <w:rFonts w:asciiTheme="majorHAnsi" w:hAnsiTheme="majorHAnsi" w:cstheme="majorHAnsi"/>
          <w:b/>
        </w:rPr>
        <w:t>Further expand application of alternatives to imprisonment, by introducing new non-custodial sentences and increasing the capa</w:t>
      </w:r>
      <w:r w:rsidR="005F2F62" w:rsidRPr="007D77A0">
        <w:rPr>
          <w:rFonts w:asciiTheme="majorHAnsi" w:hAnsiTheme="majorHAnsi" w:cstheme="majorHAnsi"/>
          <w:b/>
        </w:rPr>
        <w:t>cities of the probation service.</w:t>
      </w:r>
    </w:p>
    <w:p w14:paraId="6BDDB645" w14:textId="77777777" w:rsidR="008A1017" w:rsidRPr="007D77A0" w:rsidRDefault="008A1017" w:rsidP="00741720">
      <w:pPr>
        <w:ind w:left="90"/>
        <w:jc w:val="both"/>
        <w:rPr>
          <w:rFonts w:asciiTheme="majorHAnsi" w:hAnsiTheme="majorHAnsi" w:cstheme="majorHAnsi"/>
          <w:b/>
          <w:sz w:val="22"/>
          <w:szCs w:val="22"/>
        </w:rPr>
      </w:pPr>
      <w:r w:rsidRPr="007D77A0">
        <w:rPr>
          <w:rFonts w:asciiTheme="majorHAnsi" w:hAnsiTheme="majorHAnsi" w:cstheme="majorHAnsi"/>
          <w:b/>
          <w:sz w:val="22"/>
          <w:szCs w:val="22"/>
        </w:rPr>
        <w:t>Overall</w:t>
      </w:r>
      <w:r w:rsidR="005F2F62" w:rsidRPr="007D77A0">
        <w:rPr>
          <w:rFonts w:asciiTheme="majorHAnsi" w:hAnsiTheme="majorHAnsi" w:cstheme="majorHAnsi"/>
          <w:b/>
          <w:sz w:val="22"/>
          <w:szCs w:val="22"/>
        </w:rPr>
        <w:t xml:space="preserve"> Assessment</w:t>
      </w:r>
    </w:p>
    <w:p w14:paraId="33A66AC8" w14:textId="77777777" w:rsidR="005F2F62" w:rsidRPr="007D77A0" w:rsidRDefault="005F2F62" w:rsidP="00741720">
      <w:pPr>
        <w:ind w:left="90"/>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5F2F62" w:rsidRPr="007D77A0" w14:paraId="6ADF5792" w14:textId="77777777" w:rsidTr="002A1B33">
        <w:tc>
          <w:tcPr>
            <w:tcW w:w="3301" w:type="dxa"/>
          </w:tcPr>
          <w:p w14:paraId="125B3BEC"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5116883A"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6874FB73" w14:textId="77777777" w:rsidR="005F2F62" w:rsidRPr="007D77A0" w:rsidRDefault="005F2F62"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5F2F62" w:rsidRPr="007D77A0" w14:paraId="633227EF" w14:textId="77777777" w:rsidTr="002A1B33">
        <w:tc>
          <w:tcPr>
            <w:tcW w:w="3301" w:type="dxa"/>
            <w:shd w:val="clear" w:color="auto" w:fill="auto"/>
          </w:tcPr>
          <w:p w14:paraId="152F725B" w14:textId="77777777" w:rsidR="005F2F62" w:rsidRPr="007D77A0" w:rsidRDefault="005F2F62" w:rsidP="00741720">
            <w:pPr>
              <w:jc w:val="both"/>
              <w:rPr>
                <w:rFonts w:asciiTheme="majorHAnsi" w:hAnsiTheme="majorHAnsi" w:cstheme="majorHAnsi"/>
                <w:b/>
                <w:sz w:val="22"/>
                <w:szCs w:val="22"/>
              </w:rPr>
            </w:pPr>
          </w:p>
        </w:tc>
        <w:tc>
          <w:tcPr>
            <w:tcW w:w="3302" w:type="dxa"/>
            <w:shd w:val="clear" w:color="auto" w:fill="000000" w:themeFill="text1"/>
          </w:tcPr>
          <w:p w14:paraId="5842B957" w14:textId="77777777" w:rsidR="005F2F62" w:rsidRPr="007D77A0" w:rsidRDefault="005F2F62" w:rsidP="00741720">
            <w:pPr>
              <w:jc w:val="both"/>
              <w:rPr>
                <w:rFonts w:asciiTheme="majorHAnsi" w:hAnsiTheme="majorHAnsi" w:cstheme="majorHAnsi"/>
                <w:b/>
                <w:sz w:val="22"/>
                <w:szCs w:val="22"/>
              </w:rPr>
            </w:pPr>
          </w:p>
        </w:tc>
        <w:tc>
          <w:tcPr>
            <w:tcW w:w="3302" w:type="dxa"/>
          </w:tcPr>
          <w:p w14:paraId="12CD25DC" w14:textId="77777777" w:rsidR="005F2F62" w:rsidRPr="007D77A0" w:rsidRDefault="005F2F62" w:rsidP="00741720">
            <w:pPr>
              <w:jc w:val="both"/>
              <w:rPr>
                <w:rFonts w:asciiTheme="majorHAnsi" w:hAnsiTheme="majorHAnsi" w:cstheme="majorHAnsi"/>
                <w:b/>
                <w:sz w:val="22"/>
                <w:szCs w:val="22"/>
              </w:rPr>
            </w:pPr>
          </w:p>
        </w:tc>
      </w:tr>
    </w:tbl>
    <w:p w14:paraId="1632F2D0" w14:textId="77777777" w:rsidR="005F2F62" w:rsidRPr="007D77A0" w:rsidRDefault="005F2F62" w:rsidP="00741720">
      <w:pPr>
        <w:ind w:left="90"/>
        <w:jc w:val="both"/>
        <w:rPr>
          <w:rFonts w:asciiTheme="majorHAnsi" w:hAnsiTheme="majorHAnsi" w:cstheme="majorHAnsi"/>
          <w:b/>
          <w:sz w:val="22"/>
          <w:szCs w:val="22"/>
        </w:rPr>
      </w:pPr>
    </w:p>
    <w:p w14:paraId="3B99DA1F" w14:textId="77777777" w:rsidR="008A1017" w:rsidRPr="007D77A0" w:rsidRDefault="008A1017" w:rsidP="00741720">
      <w:pPr>
        <w:ind w:left="90"/>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According to the legislative amendments introduced by the end of 2019 the National Agency of execution of non-custodial sentences and probation and National Crime Prevention Center were united under the new LEPL- National Agency for Crime Prevention, Non-Custodial Sentencing and Probation.</w:t>
      </w:r>
    </w:p>
    <w:p w14:paraId="1851B8D2" w14:textId="77777777" w:rsidR="005F2F62" w:rsidRPr="007D77A0" w:rsidRDefault="005F2F62" w:rsidP="00741720">
      <w:pPr>
        <w:ind w:left="90"/>
        <w:jc w:val="both"/>
        <w:rPr>
          <w:rFonts w:asciiTheme="majorHAnsi" w:hAnsiTheme="majorHAnsi" w:cstheme="majorHAnsi"/>
          <w:b/>
          <w:sz w:val="22"/>
          <w:szCs w:val="22"/>
          <w:lang w:val="ka-GE"/>
        </w:rPr>
      </w:pPr>
    </w:p>
    <w:p w14:paraId="122C16CD" w14:textId="77777777" w:rsidR="00A24F93" w:rsidRPr="007D77A0" w:rsidRDefault="008A1017" w:rsidP="00741720">
      <w:pPr>
        <w:ind w:left="90"/>
        <w:jc w:val="both"/>
        <w:rPr>
          <w:rFonts w:asciiTheme="majorHAnsi" w:hAnsiTheme="majorHAnsi" w:cstheme="majorHAnsi"/>
          <w:b/>
          <w:sz w:val="22"/>
          <w:szCs w:val="22"/>
        </w:rPr>
        <w:sectPr w:rsidR="00A24F93" w:rsidRPr="007D77A0" w:rsidSect="00292111">
          <w:headerReference w:type="default"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During the reporting period no substantial amendments were introduced to the Imprisonment Code to expand alternatives to imprisonment. The share of application of custodial penalties remains high.</w:t>
      </w:r>
      <w:r w:rsidRPr="007D77A0">
        <w:rPr>
          <w:rFonts w:asciiTheme="majorHAnsi" w:hAnsiTheme="majorHAnsi" w:cstheme="majorHAnsi"/>
          <w:b/>
          <w:sz w:val="22"/>
          <w:szCs w:val="22"/>
        </w:rPr>
        <w:t xml:space="preserve"> </w:t>
      </w:r>
    </w:p>
    <w:p w14:paraId="40736707" w14:textId="77777777" w:rsidR="008A1017" w:rsidRPr="007D77A0" w:rsidRDefault="008A1017" w:rsidP="00741720">
      <w:pPr>
        <w:ind w:left="90"/>
        <w:jc w:val="both"/>
        <w:rPr>
          <w:rFonts w:asciiTheme="majorHAnsi" w:hAnsiTheme="majorHAnsi" w:cstheme="majorHAnsi"/>
          <w:b/>
          <w:sz w:val="22"/>
          <w:szCs w:val="22"/>
        </w:rPr>
      </w:pPr>
    </w:p>
    <w:p w14:paraId="264445FF" w14:textId="77777777" w:rsidR="00A24F93" w:rsidRPr="007D77A0" w:rsidRDefault="00A24F93" w:rsidP="00741720">
      <w:pPr>
        <w:jc w:val="both"/>
        <w:rPr>
          <w:rFonts w:asciiTheme="majorHAnsi" w:hAnsiTheme="majorHAnsi" w:cstheme="majorHAnsi"/>
          <w:b/>
          <w:color w:val="2E74B5" w:themeColor="accent1" w:themeShade="BF"/>
          <w:sz w:val="22"/>
          <w:szCs w:val="22"/>
        </w:rPr>
      </w:pPr>
      <w:r w:rsidRPr="007D77A0">
        <w:rPr>
          <w:rFonts w:asciiTheme="majorHAnsi" w:hAnsiTheme="majorHAnsi" w:cstheme="majorHAnsi"/>
          <w:b/>
          <w:color w:val="2E74B5" w:themeColor="accent1" w:themeShade="BF"/>
          <w:sz w:val="22"/>
          <w:szCs w:val="22"/>
        </w:rPr>
        <w:t>ANTI-CORRUPTION, PUBLIC ADMINISTRATIVE REFORM AND PUBLIC SERVICE</w:t>
      </w:r>
    </w:p>
    <w:p w14:paraId="243E01EF" w14:textId="77777777" w:rsidR="00A24F93" w:rsidRPr="007D77A0" w:rsidRDefault="00A24F93" w:rsidP="00741720">
      <w:pPr>
        <w:jc w:val="both"/>
        <w:rPr>
          <w:rFonts w:asciiTheme="majorHAnsi" w:hAnsiTheme="majorHAnsi" w:cstheme="majorHAnsi"/>
          <w:sz w:val="22"/>
          <w:szCs w:val="22"/>
        </w:rPr>
      </w:pPr>
    </w:p>
    <w:p w14:paraId="79DCED6F"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Introduction</w:t>
      </w:r>
    </w:p>
    <w:p w14:paraId="2B8DC3B2" w14:textId="77777777" w:rsidR="00A24F93" w:rsidRPr="007D77A0" w:rsidRDefault="00A24F93" w:rsidP="00741720">
      <w:pPr>
        <w:jc w:val="both"/>
        <w:rPr>
          <w:rFonts w:asciiTheme="majorHAnsi" w:hAnsiTheme="majorHAnsi" w:cstheme="majorHAnsi"/>
          <w:sz w:val="22"/>
          <w:szCs w:val="22"/>
        </w:rPr>
      </w:pPr>
    </w:p>
    <w:p w14:paraId="78994D9D"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EU-Georgia Association Agenda for 2017-2020 establishes five medium-term priorities in the area of anti-corruption policy, public administrative reform, and public service. According to the Agenda these goals should be achieved by the end of 2020 or “significant progress should be made” toward achieving them.</w:t>
      </w:r>
      <w:r w:rsidRPr="007D77A0">
        <w:rPr>
          <w:rFonts w:asciiTheme="majorHAnsi" w:hAnsiTheme="majorHAnsi" w:cstheme="majorHAnsi"/>
          <w:sz w:val="22"/>
          <w:szCs w:val="22"/>
          <w:vertAlign w:val="superscript"/>
        </w:rPr>
        <w:footnoteReference w:id="39"/>
      </w:r>
    </w:p>
    <w:p w14:paraId="2C438AF4" w14:textId="77777777" w:rsidR="00A24F93" w:rsidRPr="007D77A0" w:rsidRDefault="00A24F93" w:rsidP="00741720">
      <w:pPr>
        <w:jc w:val="both"/>
        <w:rPr>
          <w:rFonts w:asciiTheme="majorHAnsi" w:hAnsiTheme="majorHAnsi" w:cstheme="majorHAnsi"/>
          <w:sz w:val="22"/>
          <w:szCs w:val="22"/>
        </w:rPr>
      </w:pPr>
    </w:p>
    <w:p w14:paraId="3636837D"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Georgian Government’s 2019 National Action Plan for the Implementation of the EU-Georgia Association Agreement and Association Agenda</w:t>
      </w:r>
      <w:r w:rsidRPr="007D77A0">
        <w:rPr>
          <w:rFonts w:asciiTheme="majorHAnsi" w:hAnsiTheme="majorHAnsi" w:cstheme="majorHAnsi"/>
          <w:sz w:val="22"/>
          <w:szCs w:val="22"/>
          <w:vertAlign w:val="superscript"/>
        </w:rPr>
        <w:footnoteReference w:id="40"/>
      </w:r>
      <w:r w:rsidRPr="007D77A0">
        <w:rPr>
          <w:rFonts w:asciiTheme="majorHAnsi" w:hAnsiTheme="majorHAnsi" w:cstheme="majorHAnsi"/>
          <w:sz w:val="22"/>
          <w:szCs w:val="22"/>
        </w:rPr>
        <w:t xml:space="preserve"> establishes a list of specific actions that must be implemented in order to achieve the goals established by the Agenda. The implementation of these actions is assessed in subsequent sections of this document according to the indicators established by the Georgian Government's Action Plan.</w:t>
      </w:r>
    </w:p>
    <w:p w14:paraId="645F2BDF" w14:textId="77777777" w:rsidR="00A24F93" w:rsidRPr="007D77A0" w:rsidRDefault="00A24F93" w:rsidP="00741720">
      <w:pPr>
        <w:jc w:val="both"/>
        <w:rPr>
          <w:rFonts w:asciiTheme="majorHAnsi" w:hAnsiTheme="majorHAnsi" w:cstheme="majorHAnsi"/>
          <w:sz w:val="22"/>
          <w:szCs w:val="22"/>
        </w:rPr>
      </w:pPr>
    </w:p>
    <w:p w14:paraId="32230592" w14:textId="77777777" w:rsidR="00A24F93" w:rsidRPr="007D77A0" w:rsidRDefault="00A24F93" w:rsidP="00741720">
      <w:pPr>
        <w:jc w:val="both"/>
        <w:rPr>
          <w:rFonts w:asciiTheme="majorHAnsi" w:hAnsiTheme="majorHAnsi" w:cstheme="majorHAnsi"/>
          <w:b/>
          <w:sz w:val="22"/>
          <w:szCs w:val="22"/>
        </w:rPr>
      </w:pPr>
    </w:p>
    <w:p w14:paraId="049979AD" w14:textId="77777777" w:rsidR="00A24F93" w:rsidRPr="007D77A0" w:rsidRDefault="00A24F93" w:rsidP="00741720">
      <w:pPr>
        <w:jc w:val="both"/>
        <w:rPr>
          <w:rFonts w:asciiTheme="majorHAnsi" w:hAnsiTheme="majorHAnsi" w:cstheme="majorHAnsi"/>
          <w:sz w:val="22"/>
          <w:szCs w:val="22"/>
        </w:rPr>
      </w:pPr>
    </w:p>
    <w:p w14:paraId="0EDD87D7"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u w:val="single"/>
        </w:rPr>
        <w:t>Short-term priorities</w:t>
      </w:r>
    </w:p>
    <w:p w14:paraId="63B0FA1A" w14:textId="77777777" w:rsidR="00A24F93" w:rsidRPr="007D77A0" w:rsidRDefault="00A24F93" w:rsidP="00741720">
      <w:pPr>
        <w:jc w:val="both"/>
        <w:rPr>
          <w:rFonts w:asciiTheme="majorHAnsi" w:hAnsiTheme="majorHAnsi" w:cstheme="majorHAnsi"/>
          <w:sz w:val="22"/>
          <w:szCs w:val="22"/>
        </w:rPr>
      </w:pPr>
    </w:p>
    <w:p w14:paraId="17779DBA" w14:textId="77777777" w:rsidR="00A24F93" w:rsidRPr="007D77A0" w:rsidRDefault="00A24F93" w:rsidP="00741720">
      <w:pPr>
        <w:pStyle w:val="ListParagraph"/>
        <w:numPr>
          <w:ilvl w:val="0"/>
          <w:numId w:val="7"/>
        </w:numPr>
        <w:spacing w:line="240" w:lineRule="auto"/>
        <w:ind w:left="450" w:hanging="450"/>
        <w:jc w:val="both"/>
        <w:rPr>
          <w:rFonts w:asciiTheme="majorHAnsi" w:hAnsiTheme="majorHAnsi" w:cstheme="majorHAnsi"/>
          <w:b/>
        </w:rPr>
      </w:pPr>
      <w:r w:rsidRPr="007D77A0">
        <w:rPr>
          <w:rFonts w:asciiTheme="majorHAnsi" w:hAnsiTheme="majorHAnsi" w:cstheme="majorHAnsi"/>
          <w:b/>
        </w:rPr>
        <w:t>Continue combating corruption, and ensure effective implementation of relevant international legal instruments, such as the UN Convention Against Corruption, and the Criminal Law Convention on Corruption and its Additional Protocol, as well as of recommendations of the Council of Europe's Group of States against Corruption (GRECO) and the recommendations of the OECD-Anti-Corruption Network for Eastern Europe and Central Asia;</w:t>
      </w:r>
    </w:p>
    <w:p w14:paraId="62EA99B9" w14:textId="77777777" w:rsidR="00A24F93" w:rsidRPr="007D77A0" w:rsidRDefault="00A24F93" w:rsidP="00741720">
      <w:pPr>
        <w:jc w:val="both"/>
        <w:rPr>
          <w:rFonts w:asciiTheme="majorHAnsi" w:hAnsiTheme="majorHAnsi" w:cstheme="majorHAnsi"/>
          <w:sz w:val="22"/>
          <w:szCs w:val="22"/>
        </w:rPr>
      </w:pPr>
    </w:p>
    <w:p w14:paraId="5D182E0A"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03AB1BB0"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3"/>
        <w:gridCol w:w="3191"/>
      </w:tblGrid>
      <w:tr w:rsidR="00A24F93" w:rsidRPr="007D77A0" w14:paraId="2E3EC0A1" w14:textId="77777777" w:rsidTr="002A1B33">
        <w:tc>
          <w:tcPr>
            <w:tcW w:w="3301" w:type="dxa"/>
          </w:tcPr>
          <w:p w14:paraId="5651F18C"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20AC740F"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12ED2204"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1CE4E892" w14:textId="77777777" w:rsidTr="002A1B33">
        <w:tc>
          <w:tcPr>
            <w:tcW w:w="3301" w:type="dxa"/>
            <w:shd w:val="clear" w:color="auto" w:fill="auto"/>
          </w:tcPr>
          <w:p w14:paraId="3870BDC6"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000000" w:themeFill="text1"/>
          </w:tcPr>
          <w:p w14:paraId="582D343D" w14:textId="77777777" w:rsidR="00A24F93" w:rsidRPr="007D77A0" w:rsidRDefault="00A24F93" w:rsidP="00741720">
            <w:pPr>
              <w:jc w:val="both"/>
              <w:rPr>
                <w:rFonts w:asciiTheme="majorHAnsi" w:hAnsiTheme="majorHAnsi" w:cstheme="majorHAnsi"/>
                <w:b/>
                <w:sz w:val="22"/>
                <w:szCs w:val="22"/>
              </w:rPr>
            </w:pPr>
          </w:p>
        </w:tc>
        <w:tc>
          <w:tcPr>
            <w:tcW w:w="3302" w:type="dxa"/>
          </w:tcPr>
          <w:p w14:paraId="5939E3CC" w14:textId="77777777" w:rsidR="00A24F93" w:rsidRPr="007D77A0" w:rsidRDefault="00A24F93" w:rsidP="00741720">
            <w:pPr>
              <w:jc w:val="both"/>
              <w:rPr>
                <w:rFonts w:asciiTheme="majorHAnsi" w:hAnsiTheme="majorHAnsi" w:cstheme="majorHAnsi"/>
                <w:b/>
                <w:sz w:val="22"/>
                <w:szCs w:val="22"/>
              </w:rPr>
            </w:pPr>
          </w:p>
        </w:tc>
      </w:tr>
    </w:tbl>
    <w:p w14:paraId="14BAEC41" w14:textId="77777777" w:rsidR="00A24F93" w:rsidRPr="007D77A0" w:rsidRDefault="00A24F93" w:rsidP="00741720">
      <w:pPr>
        <w:jc w:val="both"/>
        <w:rPr>
          <w:rFonts w:asciiTheme="majorHAnsi" w:hAnsiTheme="majorHAnsi" w:cstheme="majorHAnsi"/>
          <w:sz w:val="22"/>
          <w:szCs w:val="22"/>
        </w:rPr>
      </w:pPr>
    </w:p>
    <w:p w14:paraId="62062A77" w14:textId="77777777" w:rsidR="00A24F93" w:rsidRPr="007D77A0" w:rsidRDefault="00A24F93" w:rsidP="00741720">
      <w:pPr>
        <w:jc w:val="both"/>
        <w:rPr>
          <w:rFonts w:asciiTheme="majorHAnsi" w:hAnsiTheme="majorHAnsi" w:cstheme="majorHAnsi"/>
          <w:sz w:val="22"/>
          <w:szCs w:val="22"/>
        </w:rPr>
      </w:pPr>
    </w:p>
    <w:p w14:paraId="2198018E"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2019 Action Plan did not include any activities specifically under this priority (although there is some overlapping with the 1st medium-term priority discussed in the section above). Georgia has, nevertheless, made some progress toward implementing the recommendations of GRECO and the OECD ACN. According to GRECO’s Fourth Evaluation Round Compliance Report, Georgia has implemented satisfactorily five of the 16 recommendations, while eight have been</w:t>
      </w:r>
    </w:p>
    <w:p w14:paraId="5F8074C2" w14:textId="77777777" w:rsidR="00A24F93" w:rsidRPr="007D77A0" w:rsidRDefault="00A24F93" w:rsidP="00741720">
      <w:pPr>
        <w:jc w:val="both"/>
        <w:rPr>
          <w:rFonts w:asciiTheme="majorHAnsi" w:hAnsiTheme="majorHAnsi" w:cstheme="majorHAnsi"/>
          <w:sz w:val="22"/>
          <w:szCs w:val="22"/>
        </w:rPr>
      </w:pPr>
    </w:p>
    <w:p w14:paraId="5E0C1DF3"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partly implemented and three have not been implemented.</w:t>
      </w:r>
      <w:r w:rsidRPr="007D77A0">
        <w:rPr>
          <w:rFonts w:asciiTheme="majorHAnsi" w:hAnsiTheme="majorHAnsi" w:cstheme="majorHAnsi"/>
          <w:sz w:val="22"/>
          <w:szCs w:val="22"/>
          <w:vertAlign w:val="superscript"/>
        </w:rPr>
        <w:footnoteReference w:id="41"/>
      </w:r>
      <w:r w:rsidRPr="007D77A0">
        <w:rPr>
          <w:rFonts w:asciiTheme="majorHAnsi" w:hAnsiTheme="majorHAnsi" w:cstheme="majorHAnsi"/>
          <w:sz w:val="22"/>
          <w:szCs w:val="22"/>
        </w:rPr>
        <w:t xml:space="preserve"> According to the OECD ACN’s most recent progress update, Georgia has made progress in implementing 16 of the organization’s 22 </w:t>
      </w:r>
      <w:r w:rsidRPr="007D77A0">
        <w:rPr>
          <w:rFonts w:asciiTheme="majorHAnsi" w:hAnsiTheme="majorHAnsi" w:cstheme="majorHAnsi"/>
          <w:sz w:val="22"/>
          <w:szCs w:val="22"/>
        </w:rPr>
        <w:lastRenderedPageBreak/>
        <w:t>recommendations.</w:t>
      </w:r>
      <w:r w:rsidRPr="007D77A0">
        <w:rPr>
          <w:rFonts w:asciiTheme="majorHAnsi" w:hAnsiTheme="majorHAnsi" w:cstheme="majorHAnsi"/>
          <w:sz w:val="22"/>
          <w:szCs w:val="22"/>
          <w:vertAlign w:val="superscript"/>
        </w:rPr>
        <w:footnoteReference w:id="42"/>
      </w:r>
      <w:r w:rsidRPr="007D77A0">
        <w:rPr>
          <w:rFonts w:asciiTheme="majorHAnsi" w:hAnsiTheme="majorHAnsi" w:cstheme="majorHAnsi"/>
          <w:sz w:val="22"/>
          <w:szCs w:val="22"/>
        </w:rPr>
        <w:t xml:space="preserve"> It should be noted, however, that, under the OECD ACN’s methodology, a country is deemed to have made progress on a recommendation if it takes steps toward implementing at least one of its componen</w:t>
      </w:r>
      <w:r w:rsidR="00893084" w:rsidRPr="007D77A0">
        <w:rPr>
          <w:rFonts w:asciiTheme="majorHAnsi" w:hAnsiTheme="majorHAnsi" w:cstheme="majorHAnsi"/>
          <w:sz w:val="22"/>
          <w:szCs w:val="22"/>
        </w:rPr>
        <w:t>ts (each recommendation usually</w:t>
      </w:r>
      <w:r w:rsidRPr="007D77A0">
        <w:rPr>
          <w:rFonts w:asciiTheme="majorHAnsi" w:hAnsiTheme="majorHAnsi" w:cstheme="majorHAnsi"/>
          <w:sz w:val="22"/>
          <w:szCs w:val="22"/>
        </w:rPr>
        <w:t xml:space="preserve"> includes several such components). A review of the implementation of these sub-recommendations (81 in total) reveals a less positive picture as Georgia has failed to make progress in most cases.    </w:t>
      </w:r>
    </w:p>
    <w:p w14:paraId="11E5ED90" w14:textId="77777777" w:rsidR="00A24F93" w:rsidRPr="007D77A0" w:rsidRDefault="00A24F93" w:rsidP="00741720">
      <w:pPr>
        <w:jc w:val="both"/>
        <w:rPr>
          <w:rFonts w:asciiTheme="majorHAnsi" w:hAnsiTheme="majorHAnsi" w:cstheme="majorHAnsi"/>
          <w:sz w:val="22"/>
          <w:szCs w:val="22"/>
        </w:rPr>
      </w:pPr>
    </w:p>
    <w:p w14:paraId="3CD77193" w14:textId="77777777" w:rsidR="00A24F93" w:rsidRPr="007D77A0" w:rsidRDefault="00A24F93" w:rsidP="00741720">
      <w:pPr>
        <w:jc w:val="both"/>
        <w:rPr>
          <w:rFonts w:asciiTheme="majorHAnsi" w:hAnsiTheme="majorHAnsi" w:cstheme="majorHAnsi"/>
          <w:sz w:val="22"/>
          <w:szCs w:val="22"/>
        </w:rPr>
      </w:pPr>
    </w:p>
    <w:p w14:paraId="302CDA16" w14:textId="77777777" w:rsidR="00A24F93" w:rsidRPr="007D77A0" w:rsidRDefault="00A24F93" w:rsidP="00741720">
      <w:pPr>
        <w:pStyle w:val="ListParagraph"/>
        <w:numPr>
          <w:ilvl w:val="0"/>
          <w:numId w:val="7"/>
        </w:numPr>
        <w:spacing w:line="240" w:lineRule="auto"/>
        <w:ind w:left="360"/>
        <w:jc w:val="both"/>
        <w:rPr>
          <w:rFonts w:asciiTheme="majorHAnsi" w:hAnsiTheme="majorHAnsi" w:cstheme="majorHAnsi"/>
          <w:b/>
        </w:rPr>
      </w:pPr>
      <w:r w:rsidRPr="007D77A0">
        <w:rPr>
          <w:rFonts w:asciiTheme="majorHAnsi" w:hAnsiTheme="majorHAnsi" w:cstheme="majorHAnsi"/>
          <w:b/>
        </w:rPr>
        <w:t xml:space="preserve"> Improve citizens' right to information as one of key measure to effectively prevent corruption;</w:t>
      </w:r>
    </w:p>
    <w:p w14:paraId="43B754FC" w14:textId="77777777" w:rsidR="00A24F93" w:rsidRPr="007D77A0" w:rsidRDefault="00A24F93" w:rsidP="00741720">
      <w:pPr>
        <w:jc w:val="both"/>
        <w:rPr>
          <w:rFonts w:asciiTheme="majorHAnsi" w:hAnsiTheme="majorHAnsi" w:cstheme="majorHAnsi"/>
          <w:sz w:val="22"/>
          <w:szCs w:val="22"/>
        </w:rPr>
      </w:pPr>
    </w:p>
    <w:p w14:paraId="6B441CF6"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2F180C45"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3"/>
        <w:gridCol w:w="3191"/>
      </w:tblGrid>
      <w:tr w:rsidR="00A24F93" w:rsidRPr="007D77A0" w14:paraId="5BF87661" w14:textId="77777777" w:rsidTr="002A1B33">
        <w:tc>
          <w:tcPr>
            <w:tcW w:w="3301" w:type="dxa"/>
          </w:tcPr>
          <w:p w14:paraId="489B7321"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0E9C9E72"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29772CA5"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0E1DF6E5" w14:textId="77777777" w:rsidTr="002A1B33">
        <w:tc>
          <w:tcPr>
            <w:tcW w:w="3301" w:type="dxa"/>
            <w:shd w:val="clear" w:color="auto" w:fill="auto"/>
          </w:tcPr>
          <w:p w14:paraId="65E2492B"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auto"/>
          </w:tcPr>
          <w:p w14:paraId="351DDFF9"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000000" w:themeFill="text1"/>
          </w:tcPr>
          <w:p w14:paraId="562615C4" w14:textId="77777777" w:rsidR="00A24F93" w:rsidRPr="007D77A0" w:rsidRDefault="00A24F93" w:rsidP="00741720">
            <w:pPr>
              <w:jc w:val="both"/>
              <w:rPr>
                <w:rFonts w:asciiTheme="majorHAnsi" w:hAnsiTheme="majorHAnsi" w:cstheme="majorHAnsi"/>
                <w:b/>
                <w:sz w:val="22"/>
                <w:szCs w:val="22"/>
              </w:rPr>
            </w:pPr>
          </w:p>
        </w:tc>
      </w:tr>
    </w:tbl>
    <w:p w14:paraId="2E9557E1" w14:textId="77777777" w:rsidR="00A24F93" w:rsidRPr="007D77A0" w:rsidRDefault="00A24F93" w:rsidP="00741720">
      <w:pPr>
        <w:jc w:val="both"/>
        <w:rPr>
          <w:rFonts w:asciiTheme="majorHAnsi" w:hAnsiTheme="majorHAnsi" w:cstheme="majorHAnsi"/>
          <w:sz w:val="22"/>
          <w:szCs w:val="22"/>
        </w:rPr>
      </w:pPr>
    </w:p>
    <w:p w14:paraId="32591E6B" w14:textId="77777777" w:rsidR="00A24F93" w:rsidRPr="007D77A0" w:rsidRDefault="00A24F93" w:rsidP="00741720">
      <w:pPr>
        <w:jc w:val="both"/>
        <w:rPr>
          <w:rFonts w:asciiTheme="majorHAnsi" w:hAnsiTheme="majorHAnsi" w:cstheme="majorHAnsi"/>
          <w:sz w:val="22"/>
          <w:szCs w:val="22"/>
        </w:rPr>
      </w:pPr>
    </w:p>
    <w:p w14:paraId="1FF0B3E2"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The Freedom of Information Law was to be submitted to the Parliament under the previous (2018) Action Plan. This was not done in 2018 and still has not been done as of January 2020.   </w:t>
      </w:r>
    </w:p>
    <w:p w14:paraId="7031A3BD" w14:textId="77777777" w:rsidR="00A24F93" w:rsidRPr="007D77A0" w:rsidRDefault="00A24F93" w:rsidP="00741720">
      <w:pPr>
        <w:jc w:val="both"/>
        <w:rPr>
          <w:rFonts w:asciiTheme="majorHAnsi" w:hAnsiTheme="majorHAnsi" w:cstheme="majorHAnsi"/>
          <w:sz w:val="22"/>
          <w:szCs w:val="22"/>
        </w:rPr>
      </w:pPr>
    </w:p>
    <w:p w14:paraId="3B63842B" w14:textId="77777777" w:rsidR="00A24F93" w:rsidRPr="007D77A0" w:rsidRDefault="00A24F93" w:rsidP="00741720">
      <w:pPr>
        <w:jc w:val="both"/>
        <w:rPr>
          <w:rFonts w:asciiTheme="majorHAnsi" w:hAnsiTheme="majorHAnsi" w:cstheme="majorHAnsi"/>
          <w:sz w:val="22"/>
          <w:szCs w:val="22"/>
        </w:rPr>
      </w:pPr>
    </w:p>
    <w:p w14:paraId="73D23EDC" w14:textId="77777777" w:rsidR="00A24F93" w:rsidRPr="007D77A0" w:rsidRDefault="00A24F93" w:rsidP="00741720">
      <w:pPr>
        <w:pStyle w:val="ListParagraph"/>
        <w:numPr>
          <w:ilvl w:val="0"/>
          <w:numId w:val="7"/>
        </w:numPr>
        <w:spacing w:line="240" w:lineRule="auto"/>
        <w:ind w:left="360"/>
        <w:jc w:val="both"/>
        <w:rPr>
          <w:rFonts w:asciiTheme="majorHAnsi" w:hAnsiTheme="majorHAnsi" w:cstheme="majorHAnsi"/>
          <w:b/>
        </w:rPr>
      </w:pPr>
      <w:r w:rsidRPr="007D77A0">
        <w:rPr>
          <w:rFonts w:asciiTheme="majorHAnsi" w:hAnsiTheme="majorHAnsi" w:cstheme="majorHAnsi"/>
          <w:b/>
        </w:rPr>
        <w:t>Continue strengthening capacity of existing oversight, audit and financial investigation bodies;</w:t>
      </w:r>
    </w:p>
    <w:p w14:paraId="63C26492" w14:textId="77777777" w:rsidR="00A24F93" w:rsidRPr="007D77A0" w:rsidRDefault="00A24F93" w:rsidP="00741720">
      <w:pPr>
        <w:jc w:val="both"/>
        <w:rPr>
          <w:rFonts w:asciiTheme="majorHAnsi" w:hAnsiTheme="majorHAnsi" w:cstheme="majorHAnsi"/>
          <w:sz w:val="22"/>
          <w:szCs w:val="22"/>
        </w:rPr>
      </w:pPr>
    </w:p>
    <w:p w14:paraId="33992F8C"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Overall assessment: </w:t>
      </w:r>
      <w:r w:rsidRPr="007D77A0">
        <w:rPr>
          <w:rFonts w:asciiTheme="majorHAnsi" w:hAnsiTheme="majorHAnsi" w:cstheme="majorHAnsi"/>
          <w:sz w:val="22"/>
          <w:szCs w:val="22"/>
        </w:rPr>
        <w:t>fulfilled</w:t>
      </w:r>
    </w:p>
    <w:p w14:paraId="16C1E707"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3"/>
        <w:gridCol w:w="3191"/>
      </w:tblGrid>
      <w:tr w:rsidR="00A24F93" w:rsidRPr="007D77A0" w14:paraId="1513EA84" w14:textId="77777777" w:rsidTr="002A1B33">
        <w:tc>
          <w:tcPr>
            <w:tcW w:w="3301" w:type="dxa"/>
          </w:tcPr>
          <w:p w14:paraId="27C8B0DD"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5935E66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03D4C84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38736FD2" w14:textId="77777777" w:rsidTr="002A1B33">
        <w:tc>
          <w:tcPr>
            <w:tcW w:w="3301" w:type="dxa"/>
            <w:shd w:val="clear" w:color="auto" w:fill="000000" w:themeFill="text1"/>
          </w:tcPr>
          <w:p w14:paraId="38188F90"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auto"/>
          </w:tcPr>
          <w:p w14:paraId="21485757" w14:textId="77777777" w:rsidR="00A24F93" w:rsidRPr="007D77A0" w:rsidRDefault="00A24F93" w:rsidP="00741720">
            <w:pPr>
              <w:jc w:val="both"/>
              <w:rPr>
                <w:rFonts w:asciiTheme="majorHAnsi" w:hAnsiTheme="majorHAnsi" w:cstheme="majorHAnsi"/>
                <w:b/>
                <w:sz w:val="22"/>
                <w:szCs w:val="22"/>
              </w:rPr>
            </w:pPr>
          </w:p>
        </w:tc>
        <w:tc>
          <w:tcPr>
            <w:tcW w:w="3302" w:type="dxa"/>
          </w:tcPr>
          <w:p w14:paraId="6F4B57C7" w14:textId="77777777" w:rsidR="00A24F93" w:rsidRPr="007D77A0" w:rsidRDefault="00A24F93" w:rsidP="00741720">
            <w:pPr>
              <w:jc w:val="both"/>
              <w:rPr>
                <w:rFonts w:asciiTheme="majorHAnsi" w:hAnsiTheme="majorHAnsi" w:cstheme="majorHAnsi"/>
                <w:b/>
                <w:sz w:val="22"/>
                <w:szCs w:val="22"/>
              </w:rPr>
            </w:pPr>
          </w:p>
        </w:tc>
      </w:tr>
    </w:tbl>
    <w:p w14:paraId="3F958EF3" w14:textId="77777777" w:rsidR="00A24F93" w:rsidRPr="007D77A0" w:rsidRDefault="00A24F93" w:rsidP="00741720">
      <w:pPr>
        <w:jc w:val="both"/>
        <w:rPr>
          <w:rFonts w:asciiTheme="majorHAnsi" w:hAnsiTheme="majorHAnsi" w:cstheme="majorHAnsi"/>
          <w:sz w:val="22"/>
          <w:szCs w:val="22"/>
        </w:rPr>
      </w:pPr>
    </w:p>
    <w:p w14:paraId="6799DAF0" w14:textId="77777777" w:rsidR="00A24F93" w:rsidRPr="007D77A0" w:rsidRDefault="00A24F93" w:rsidP="00741720">
      <w:pPr>
        <w:jc w:val="both"/>
        <w:rPr>
          <w:rFonts w:asciiTheme="majorHAnsi" w:hAnsiTheme="majorHAnsi" w:cstheme="majorHAnsi"/>
          <w:sz w:val="22"/>
          <w:szCs w:val="22"/>
        </w:rPr>
      </w:pPr>
    </w:p>
    <w:p w14:paraId="14712127"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According to the Finance Ministry, the Ministry’s Harmonization Center trained some 50 internal auditors in 2019 on issues including identifying and eliminating corruption.</w:t>
      </w:r>
      <w:r w:rsidRPr="007D77A0">
        <w:rPr>
          <w:rFonts w:asciiTheme="majorHAnsi" w:hAnsiTheme="majorHAnsi" w:cstheme="majorHAnsi"/>
          <w:sz w:val="22"/>
          <w:szCs w:val="22"/>
          <w:vertAlign w:val="superscript"/>
        </w:rPr>
        <w:footnoteReference w:id="43"/>
      </w:r>
    </w:p>
    <w:p w14:paraId="5311813A" w14:textId="77777777" w:rsidR="00A24F93" w:rsidRPr="007D77A0" w:rsidRDefault="00A24F93" w:rsidP="00741720">
      <w:pPr>
        <w:jc w:val="both"/>
        <w:rPr>
          <w:rFonts w:asciiTheme="majorHAnsi" w:hAnsiTheme="majorHAnsi" w:cstheme="majorHAnsi"/>
          <w:sz w:val="22"/>
          <w:szCs w:val="22"/>
        </w:rPr>
      </w:pPr>
    </w:p>
    <w:p w14:paraId="6197606A" w14:textId="77777777" w:rsidR="00A24F93" w:rsidRPr="007D77A0" w:rsidRDefault="00A24F93" w:rsidP="00741720">
      <w:pPr>
        <w:jc w:val="both"/>
        <w:rPr>
          <w:rFonts w:asciiTheme="majorHAnsi" w:hAnsiTheme="majorHAnsi" w:cstheme="majorHAnsi"/>
          <w:b/>
          <w:sz w:val="22"/>
          <w:szCs w:val="22"/>
        </w:rPr>
      </w:pPr>
    </w:p>
    <w:p w14:paraId="075AB441" w14:textId="77777777" w:rsidR="00A24F93" w:rsidRPr="007D77A0" w:rsidRDefault="00A24F93" w:rsidP="00741720">
      <w:pPr>
        <w:pStyle w:val="ListParagraph"/>
        <w:numPr>
          <w:ilvl w:val="0"/>
          <w:numId w:val="7"/>
        </w:numPr>
        <w:spacing w:line="240" w:lineRule="auto"/>
        <w:ind w:left="360"/>
        <w:jc w:val="both"/>
        <w:rPr>
          <w:rFonts w:asciiTheme="majorHAnsi" w:hAnsiTheme="majorHAnsi" w:cstheme="majorHAnsi"/>
          <w:b/>
        </w:rPr>
      </w:pPr>
      <w:r w:rsidRPr="007D77A0">
        <w:rPr>
          <w:rFonts w:asciiTheme="majorHAnsi" w:hAnsiTheme="majorHAnsi" w:cstheme="majorHAnsi"/>
          <w:b/>
        </w:rPr>
        <w:t>Continue inclusive policy making with participation of citizens and dialogue between civil society and national and local authorities;</w:t>
      </w:r>
    </w:p>
    <w:p w14:paraId="3DC1CAC0" w14:textId="77777777" w:rsidR="00A24F93" w:rsidRPr="007D77A0" w:rsidRDefault="00A24F93" w:rsidP="00741720">
      <w:pPr>
        <w:jc w:val="both"/>
        <w:rPr>
          <w:rFonts w:asciiTheme="majorHAnsi" w:hAnsiTheme="majorHAnsi" w:cstheme="majorHAnsi"/>
          <w:sz w:val="22"/>
          <w:szCs w:val="22"/>
        </w:rPr>
      </w:pPr>
    </w:p>
    <w:p w14:paraId="4E8BF6E0"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6A8AC205"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3"/>
        <w:gridCol w:w="3191"/>
      </w:tblGrid>
      <w:tr w:rsidR="00A24F93" w:rsidRPr="007D77A0" w14:paraId="60A6F22D" w14:textId="77777777" w:rsidTr="002A1B33">
        <w:tc>
          <w:tcPr>
            <w:tcW w:w="3301" w:type="dxa"/>
          </w:tcPr>
          <w:p w14:paraId="68422111"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4BFB6E8E"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07CD0E3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03656B4C" w14:textId="77777777" w:rsidTr="002A1B33">
        <w:tc>
          <w:tcPr>
            <w:tcW w:w="3301" w:type="dxa"/>
            <w:shd w:val="clear" w:color="auto" w:fill="auto"/>
          </w:tcPr>
          <w:p w14:paraId="7FA589E7"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000000" w:themeFill="text1"/>
          </w:tcPr>
          <w:p w14:paraId="0CA84FCB" w14:textId="77777777" w:rsidR="00A24F93" w:rsidRPr="007D77A0" w:rsidRDefault="00A24F93" w:rsidP="00741720">
            <w:pPr>
              <w:jc w:val="both"/>
              <w:rPr>
                <w:rFonts w:asciiTheme="majorHAnsi" w:hAnsiTheme="majorHAnsi" w:cstheme="majorHAnsi"/>
                <w:b/>
                <w:sz w:val="22"/>
                <w:szCs w:val="22"/>
              </w:rPr>
            </w:pPr>
          </w:p>
        </w:tc>
        <w:tc>
          <w:tcPr>
            <w:tcW w:w="3302" w:type="dxa"/>
          </w:tcPr>
          <w:p w14:paraId="3009CF60" w14:textId="77777777" w:rsidR="00A24F93" w:rsidRPr="007D77A0" w:rsidRDefault="00A24F93" w:rsidP="00741720">
            <w:pPr>
              <w:jc w:val="both"/>
              <w:rPr>
                <w:rFonts w:asciiTheme="majorHAnsi" w:hAnsiTheme="majorHAnsi" w:cstheme="majorHAnsi"/>
                <w:b/>
                <w:sz w:val="22"/>
                <w:szCs w:val="22"/>
              </w:rPr>
            </w:pPr>
          </w:p>
        </w:tc>
      </w:tr>
    </w:tbl>
    <w:p w14:paraId="64D1F8C8" w14:textId="77777777" w:rsidR="00A24F93" w:rsidRPr="007D77A0" w:rsidRDefault="00A24F93" w:rsidP="00741720">
      <w:pPr>
        <w:jc w:val="both"/>
        <w:rPr>
          <w:rFonts w:asciiTheme="majorHAnsi" w:hAnsiTheme="majorHAnsi" w:cstheme="majorHAnsi"/>
          <w:sz w:val="22"/>
          <w:szCs w:val="22"/>
        </w:rPr>
      </w:pPr>
    </w:p>
    <w:p w14:paraId="6641F702" w14:textId="77777777" w:rsidR="00A24F93" w:rsidRPr="007D77A0" w:rsidRDefault="00A24F93" w:rsidP="00741720">
      <w:pPr>
        <w:jc w:val="both"/>
        <w:rPr>
          <w:rFonts w:asciiTheme="majorHAnsi" w:hAnsiTheme="majorHAnsi" w:cstheme="majorHAnsi"/>
          <w:sz w:val="22"/>
          <w:szCs w:val="22"/>
        </w:rPr>
      </w:pPr>
    </w:p>
    <w:p w14:paraId="0BADE637"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 xml:space="preserve">The 2019 Action Plan did not include any activities under this priority. The previous (2018) Action Plan included one activity (prepare the 2018-2021 regional development program that will include information </w:t>
      </w:r>
      <w:r w:rsidRPr="007D77A0">
        <w:rPr>
          <w:rFonts w:asciiTheme="majorHAnsi" w:hAnsiTheme="majorHAnsi" w:cstheme="majorHAnsi"/>
          <w:sz w:val="22"/>
          <w:szCs w:val="22"/>
        </w:rPr>
        <w:lastRenderedPageBreak/>
        <w:t>about potential investment in areas like innovation and assistance to small and medium enterprises - the program has been adopted and is available online) which was implemented,</w:t>
      </w:r>
      <w:r w:rsidRPr="007D77A0">
        <w:rPr>
          <w:rFonts w:asciiTheme="majorHAnsi" w:hAnsiTheme="majorHAnsi" w:cstheme="majorHAnsi"/>
          <w:sz w:val="22"/>
          <w:szCs w:val="22"/>
          <w:vertAlign w:val="superscript"/>
        </w:rPr>
        <w:footnoteReference w:id="44"/>
      </w:r>
      <w:r w:rsidRPr="007D77A0">
        <w:rPr>
          <w:rFonts w:asciiTheme="majorHAnsi" w:hAnsiTheme="majorHAnsi" w:cstheme="majorHAnsi"/>
          <w:sz w:val="22"/>
          <w:szCs w:val="22"/>
        </w:rPr>
        <w:t xml:space="preserve"> although its relevance to the Association Agenda goal is questionable.</w:t>
      </w:r>
    </w:p>
    <w:p w14:paraId="29658155" w14:textId="77777777" w:rsidR="00A24F93" w:rsidRPr="007D77A0" w:rsidRDefault="00A24F93" w:rsidP="00741720">
      <w:pPr>
        <w:jc w:val="both"/>
        <w:rPr>
          <w:rFonts w:asciiTheme="majorHAnsi" w:hAnsiTheme="majorHAnsi" w:cstheme="majorHAnsi"/>
          <w:sz w:val="22"/>
          <w:szCs w:val="22"/>
        </w:rPr>
      </w:pPr>
    </w:p>
    <w:p w14:paraId="361F59F2" w14:textId="77777777" w:rsidR="00A24F93" w:rsidRPr="007D77A0" w:rsidRDefault="00A24F93" w:rsidP="00741720">
      <w:pPr>
        <w:jc w:val="both"/>
        <w:rPr>
          <w:rFonts w:asciiTheme="majorHAnsi" w:hAnsiTheme="majorHAnsi" w:cstheme="majorHAnsi"/>
          <w:sz w:val="22"/>
          <w:szCs w:val="22"/>
        </w:rPr>
      </w:pPr>
    </w:p>
    <w:p w14:paraId="6BCA5800" w14:textId="77777777" w:rsidR="00A24F93" w:rsidRPr="007D77A0" w:rsidRDefault="00A24F93" w:rsidP="00741720">
      <w:pPr>
        <w:pStyle w:val="ListParagraph"/>
        <w:numPr>
          <w:ilvl w:val="0"/>
          <w:numId w:val="7"/>
        </w:numPr>
        <w:spacing w:line="240" w:lineRule="auto"/>
        <w:ind w:left="360"/>
        <w:jc w:val="both"/>
        <w:rPr>
          <w:rFonts w:asciiTheme="majorHAnsi" w:hAnsiTheme="majorHAnsi" w:cstheme="majorHAnsi"/>
          <w:b/>
        </w:rPr>
      </w:pPr>
      <w:r w:rsidRPr="007D77A0">
        <w:rPr>
          <w:rFonts w:asciiTheme="majorHAnsi" w:hAnsiTheme="majorHAnsi" w:cstheme="majorHAnsi"/>
          <w:b/>
        </w:rPr>
        <w:t>Reinforce oversight capacities of the parliament by improving capacity of sectoral committees;</w:t>
      </w:r>
    </w:p>
    <w:p w14:paraId="4C9EF5F4" w14:textId="77777777" w:rsidR="00A24F93" w:rsidRPr="007D77A0" w:rsidRDefault="00A24F93" w:rsidP="00741720">
      <w:pPr>
        <w:jc w:val="both"/>
        <w:rPr>
          <w:rFonts w:asciiTheme="majorHAnsi" w:hAnsiTheme="majorHAnsi" w:cstheme="majorHAnsi"/>
          <w:sz w:val="22"/>
          <w:szCs w:val="22"/>
        </w:rPr>
      </w:pPr>
    </w:p>
    <w:p w14:paraId="094E7885"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227248DB"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3"/>
        <w:gridCol w:w="3191"/>
      </w:tblGrid>
      <w:tr w:rsidR="00A24F93" w:rsidRPr="007D77A0" w14:paraId="0FFF439A" w14:textId="77777777" w:rsidTr="002A1B33">
        <w:tc>
          <w:tcPr>
            <w:tcW w:w="3301" w:type="dxa"/>
          </w:tcPr>
          <w:p w14:paraId="1561B86D"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60ECF048"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7CCAED51"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4627D275" w14:textId="77777777" w:rsidTr="002A1B33">
        <w:tc>
          <w:tcPr>
            <w:tcW w:w="3301" w:type="dxa"/>
            <w:shd w:val="clear" w:color="auto" w:fill="auto"/>
          </w:tcPr>
          <w:p w14:paraId="4ED11222"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000000" w:themeFill="text1"/>
          </w:tcPr>
          <w:p w14:paraId="45B17C1E" w14:textId="77777777" w:rsidR="00A24F93" w:rsidRPr="007D77A0" w:rsidRDefault="00A24F93" w:rsidP="00741720">
            <w:pPr>
              <w:jc w:val="both"/>
              <w:rPr>
                <w:rFonts w:asciiTheme="majorHAnsi" w:hAnsiTheme="majorHAnsi" w:cstheme="majorHAnsi"/>
                <w:b/>
                <w:sz w:val="22"/>
                <w:szCs w:val="22"/>
              </w:rPr>
            </w:pPr>
          </w:p>
        </w:tc>
        <w:tc>
          <w:tcPr>
            <w:tcW w:w="3302" w:type="dxa"/>
          </w:tcPr>
          <w:p w14:paraId="44F3559A" w14:textId="77777777" w:rsidR="00A24F93" w:rsidRPr="007D77A0" w:rsidRDefault="00A24F93" w:rsidP="00741720">
            <w:pPr>
              <w:jc w:val="both"/>
              <w:rPr>
                <w:rFonts w:asciiTheme="majorHAnsi" w:hAnsiTheme="majorHAnsi" w:cstheme="majorHAnsi"/>
                <w:b/>
                <w:sz w:val="22"/>
                <w:szCs w:val="22"/>
              </w:rPr>
            </w:pPr>
          </w:p>
        </w:tc>
      </w:tr>
    </w:tbl>
    <w:p w14:paraId="00C1A05C" w14:textId="77777777" w:rsidR="00A24F93" w:rsidRPr="007D77A0" w:rsidRDefault="00A24F93" w:rsidP="00741720">
      <w:pPr>
        <w:jc w:val="both"/>
        <w:rPr>
          <w:rFonts w:asciiTheme="majorHAnsi" w:hAnsiTheme="majorHAnsi" w:cstheme="majorHAnsi"/>
          <w:sz w:val="22"/>
          <w:szCs w:val="22"/>
        </w:rPr>
      </w:pPr>
    </w:p>
    <w:p w14:paraId="1F319256" w14:textId="77777777" w:rsidR="00A24F93" w:rsidRPr="007D77A0" w:rsidRDefault="00A24F93" w:rsidP="00741720">
      <w:pPr>
        <w:jc w:val="both"/>
        <w:rPr>
          <w:rFonts w:asciiTheme="majorHAnsi" w:hAnsiTheme="majorHAnsi" w:cstheme="majorHAnsi"/>
          <w:sz w:val="22"/>
          <w:szCs w:val="22"/>
        </w:rPr>
      </w:pPr>
    </w:p>
    <w:p w14:paraId="4BC7A776"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2019 National Action Plan does not include any activities under this priority. However, the Parliament adopted its own Action Plan for the Implementation of the Association Agreement in March 2019.</w:t>
      </w:r>
      <w:r w:rsidRPr="007D77A0">
        <w:rPr>
          <w:rFonts w:asciiTheme="majorHAnsi" w:hAnsiTheme="majorHAnsi" w:cstheme="majorHAnsi"/>
          <w:sz w:val="22"/>
          <w:szCs w:val="22"/>
          <w:vertAlign w:val="superscript"/>
        </w:rPr>
        <w:footnoteReference w:id="45"/>
      </w:r>
      <w:r w:rsidRPr="007D77A0">
        <w:rPr>
          <w:rFonts w:asciiTheme="majorHAnsi" w:hAnsiTheme="majorHAnsi" w:cstheme="majorHAnsi"/>
          <w:sz w:val="22"/>
          <w:szCs w:val="22"/>
        </w:rPr>
        <w:t xml:space="preserve"> No assessment/report on the implementation of the parliamentary Action Plan is available yet.</w:t>
      </w:r>
    </w:p>
    <w:p w14:paraId="45704461" w14:textId="77777777" w:rsidR="00A24F93" w:rsidRPr="007D77A0" w:rsidRDefault="00A24F93" w:rsidP="00741720">
      <w:pPr>
        <w:jc w:val="both"/>
        <w:rPr>
          <w:rFonts w:asciiTheme="majorHAnsi" w:hAnsiTheme="majorHAnsi" w:cstheme="majorHAnsi"/>
          <w:sz w:val="22"/>
          <w:szCs w:val="22"/>
        </w:rPr>
      </w:pPr>
    </w:p>
    <w:p w14:paraId="7EFC0B9C" w14:textId="77777777" w:rsidR="00A24F93" w:rsidRPr="007D77A0" w:rsidRDefault="00A24F93" w:rsidP="00741720">
      <w:pPr>
        <w:jc w:val="both"/>
        <w:rPr>
          <w:rFonts w:asciiTheme="majorHAnsi" w:hAnsiTheme="majorHAnsi" w:cstheme="majorHAnsi"/>
          <w:sz w:val="22"/>
          <w:szCs w:val="22"/>
        </w:rPr>
      </w:pPr>
    </w:p>
    <w:p w14:paraId="26565FBA" w14:textId="77777777" w:rsidR="00A24F93" w:rsidRPr="007D77A0" w:rsidRDefault="00A24F93" w:rsidP="00741720">
      <w:pPr>
        <w:pStyle w:val="ListParagraph"/>
        <w:numPr>
          <w:ilvl w:val="0"/>
          <w:numId w:val="7"/>
        </w:numPr>
        <w:spacing w:line="240" w:lineRule="auto"/>
        <w:ind w:left="360"/>
        <w:jc w:val="both"/>
        <w:rPr>
          <w:rFonts w:asciiTheme="majorHAnsi" w:hAnsiTheme="majorHAnsi" w:cstheme="majorHAnsi"/>
          <w:b/>
        </w:rPr>
      </w:pPr>
      <w:r w:rsidRPr="007D77A0">
        <w:rPr>
          <w:rFonts w:asciiTheme="majorHAnsi" w:hAnsiTheme="majorHAnsi" w:cstheme="majorHAnsi"/>
          <w:b/>
        </w:rPr>
        <w:t>Continue implementation of the Public Administration Reform Roadmap and strengthen coordination, monitoring and reporting on the Roadmap and underlying strategies both at political and administrative level;</w:t>
      </w:r>
    </w:p>
    <w:p w14:paraId="5AA32661" w14:textId="77777777" w:rsidR="00A24F93" w:rsidRPr="007D77A0" w:rsidRDefault="00A24F93" w:rsidP="00741720">
      <w:pPr>
        <w:jc w:val="both"/>
        <w:rPr>
          <w:rFonts w:asciiTheme="majorHAnsi" w:hAnsiTheme="majorHAnsi" w:cstheme="majorHAnsi"/>
          <w:sz w:val="22"/>
          <w:szCs w:val="22"/>
        </w:rPr>
      </w:pPr>
    </w:p>
    <w:p w14:paraId="40043FD7"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7E11E475"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3"/>
        <w:gridCol w:w="3191"/>
      </w:tblGrid>
      <w:tr w:rsidR="00A24F93" w:rsidRPr="007D77A0" w14:paraId="381E64DF" w14:textId="77777777" w:rsidTr="002A1B33">
        <w:tc>
          <w:tcPr>
            <w:tcW w:w="3301" w:type="dxa"/>
          </w:tcPr>
          <w:p w14:paraId="0F76560A"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49CF891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39CAE77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5A7810F2" w14:textId="77777777" w:rsidTr="002A1B33">
        <w:tc>
          <w:tcPr>
            <w:tcW w:w="3301" w:type="dxa"/>
            <w:shd w:val="clear" w:color="auto" w:fill="auto"/>
          </w:tcPr>
          <w:p w14:paraId="01109209"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000000" w:themeFill="text1"/>
          </w:tcPr>
          <w:p w14:paraId="73BF20A2" w14:textId="77777777" w:rsidR="00A24F93" w:rsidRPr="007D77A0" w:rsidRDefault="00A24F93" w:rsidP="00741720">
            <w:pPr>
              <w:jc w:val="both"/>
              <w:rPr>
                <w:rFonts w:asciiTheme="majorHAnsi" w:hAnsiTheme="majorHAnsi" w:cstheme="majorHAnsi"/>
                <w:b/>
                <w:sz w:val="22"/>
                <w:szCs w:val="22"/>
              </w:rPr>
            </w:pPr>
          </w:p>
        </w:tc>
        <w:tc>
          <w:tcPr>
            <w:tcW w:w="3302" w:type="dxa"/>
          </w:tcPr>
          <w:p w14:paraId="0653DDFE" w14:textId="77777777" w:rsidR="00A24F93" w:rsidRPr="007D77A0" w:rsidRDefault="00A24F93" w:rsidP="00741720">
            <w:pPr>
              <w:jc w:val="both"/>
              <w:rPr>
                <w:rFonts w:asciiTheme="majorHAnsi" w:hAnsiTheme="majorHAnsi" w:cstheme="majorHAnsi"/>
                <w:b/>
                <w:sz w:val="22"/>
                <w:szCs w:val="22"/>
              </w:rPr>
            </w:pPr>
          </w:p>
        </w:tc>
      </w:tr>
    </w:tbl>
    <w:p w14:paraId="4B2EEC2E" w14:textId="77777777" w:rsidR="00A24F93" w:rsidRPr="007D77A0" w:rsidRDefault="00A24F93" w:rsidP="00741720">
      <w:pPr>
        <w:jc w:val="both"/>
        <w:rPr>
          <w:rFonts w:asciiTheme="majorHAnsi" w:hAnsiTheme="majorHAnsi" w:cstheme="majorHAnsi"/>
          <w:sz w:val="22"/>
          <w:szCs w:val="22"/>
        </w:rPr>
      </w:pPr>
    </w:p>
    <w:p w14:paraId="62277980" w14:textId="77777777" w:rsidR="00A24F93" w:rsidRPr="007D77A0" w:rsidRDefault="00A24F93" w:rsidP="00741720">
      <w:pPr>
        <w:jc w:val="both"/>
        <w:rPr>
          <w:rFonts w:asciiTheme="majorHAnsi" w:hAnsiTheme="majorHAnsi" w:cstheme="majorHAnsi"/>
          <w:sz w:val="22"/>
          <w:szCs w:val="22"/>
        </w:rPr>
      </w:pPr>
    </w:p>
    <w:p w14:paraId="1F6D06B5"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2019 action plan included the following activity under this priority: Ensure accessibility of the public sector’s electronic services through the unified portal of electronic services (my.gov.ge). Progress has been made in this area since a total of 455 services are currently accessible through the portal.</w:t>
      </w:r>
      <w:r w:rsidRPr="007D77A0">
        <w:rPr>
          <w:rFonts w:asciiTheme="majorHAnsi" w:hAnsiTheme="majorHAnsi" w:cstheme="majorHAnsi"/>
          <w:sz w:val="22"/>
          <w:szCs w:val="22"/>
          <w:vertAlign w:val="superscript"/>
        </w:rPr>
        <w:footnoteReference w:id="46"/>
      </w:r>
      <w:r w:rsidRPr="007D77A0">
        <w:rPr>
          <w:rFonts w:asciiTheme="majorHAnsi" w:hAnsiTheme="majorHAnsi" w:cstheme="majorHAnsi"/>
          <w:sz w:val="22"/>
          <w:szCs w:val="22"/>
        </w:rPr>
        <w:t xml:space="preserve"> However, the relevance of this activity to the Association Agenda’s corresponding priority is questionable.</w:t>
      </w:r>
    </w:p>
    <w:p w14:paraId="34A7141D" w14:textId="77777777" w:rsidR="00A24F93" w:rsidRPr="007D77A0" w:rsidRDefault="00A24F93" w:rsidP="00741720">
      <w:pPr>
        <w:jc w:val="both"/>
        <w:rPr>
          <w:rFonts w:asciiTheme="majorHAnsi" w:hAnsiTheme="majorHAnsi" w:cstheme="majorHAnsi"/>
          <w:b/>
          <w:sz w:val="22"/>
          <w:szCs w:val="22"/>
        </w:rPr>
      </w:pPr>
    </w:p>
    <w:p w14:paraId="08BB6585" w14:textId="77777777" w:rsidR="00A24F93" w:rsidRPr="007D77A0" w:rsidRDefault="00A24F93" w:rsidP="00741720">
      <w:pPr>
        <w:jc w:val="both"/>
        <w:rPr>
          <w:rFonts w:asciiTheme="majorHAnsi" w:hAnsiTheme="majorHAnsi" w:cstheme="majorHAnsi"/>
          <w:sz w:val="22"/>
          <w:szCs w:val="22"/>
        </w:rPr>
      </w:pPr>
    </w:p>
    <w:p w14:paraId="18324FA6" w14:textId="77777777" w:rsidR="00A24F93" w:rsidRPr="007D77A0" w:rsidRDefault="00A24F93" w:rsidP="00741720">
      <w:pPr>
        <w:pStyle w:val="ListParagraph"/>
        <w:numPr>
          <w:ilvl w:val="0"/>
          <w:numId w:val="7"/>
        </w:numPr>
        <w:spacing w:line="240" w:lineRule="auto"/>
        <w:ind w:left="360"/>
        <w:jc w:val="both"/>
        <w:rPr>
          <w:rFonts w:asciiTheme="majorHAnsi" w:hAnsiTheme="majorHAnsi" w:cstheme="majorHAnsi"/>
          <w:b/>
        </w:rPr>
      </w:pPr>
      <w:r w:rsidRPr="007D77A0">
        <w:rPr>
          <w:rFonts w:asciiTheme="majorHAnsi" w:hAnsiTheme="majorHAnsi" w:cstheme="majorHAnsi"/>
          <w:b/>
        </w:rPr>
        <w:t>Implement the new civil service legal framework to ensure a more professional and merit based civil service;</w:t>
      </w:r>
    </w:p>
    <w:p w14:paraId="5D264CD9" w14:textId="77777777" w:rsidR="00A24F93" w:rsidRPr="007D77A0" w:rsidRDefault="00A24F93" w:rsidP="00741720">
      <w:pPr>
        <w:jc w:val="both"/>
        <w:rPr>
          <w:rFonts w:asciiTheme="majorHAnsi" w:hAnsiTheme="majorHAnsi" w:cstheme="majorHAnsi"/>
          <w:sz w:val="22"/>
          <w:szCs w:val="22"/>
        </w:rPr>
      </w:pPr>
    </w:p>
    <w:p w14:paraId="215F0DDB"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56A3490C"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3"/>
        <w:gridCol w:w="3191"/>
      </w:tblGrid>
      <w:tr w:rsidR="00A24F93" w:rsidRPr="007D77A0" w14:paraId="758B3E49" w14:textId="77777777" w:rsidTr="002A1B33">
        <w:tc>
          <w:tcPr>
            <w:tcW w:w="3301" w:type="dxa"/>
          </w:tcPr>
          <w:p w14:paraId="51363DEE"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28F2B4DF"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0211879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24F93" w:rsidRPr="007D77A0" w14:paraId="0AF930AC" w14:textId="77777777" w:rsidTr="002A1B33">
        <w:tc>
          <w:tcPr>
            <w:tcW w:w="3301" w:type="dxa"/>
            <w:shd w:val="clear" w:color="auto" w:fill="auto"/>
          </w:tcPr>
          <w:p w14:paraId="79E16A95"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000000" w:themeFill="text1"/>
          </w:tcPr>
          <w:p w14:paraId="57C2D4D5" w14:textId="77777777" w:rsidR="00A24F93" w:rsidRPr="007D77A0" w:rsidRDefault="00A24F93" w:rsidP="00741720">
            <w:pPr>
              <w:jc w:val="both"/>
              <w:rPr>
                <w:rFonts w:asciiTheme="majorHAnsi" w:hAnsiTheme="majorHAnsi" w:cstheme="majorHAnsi"/>
                <w:b/>
                <w:sz w:val="22"/>
                <w:szCs w:val="22"/>
              </w:rPr>
            </w:pPr>
          </w:p>
        </w:tc>
        <w:tc>
          <w:tcPr>
            <w:tcW w:w="3302" w:type="dxa"/>
          </w:tcPr>
          <w:p w14:paraId="686BCF36" w14:textId="77777777" w:rsidR="00A24F93" w:rsidRPr="007D77A0" w:rsidRDefault="00A24F93" w:rsidP="00741720">
            <w:pPr>
              <w:jc w:val="both"/>
              <w:rPr>
                <w:rFonts w:asciiTheme="majorHAnsi" w:hAnsiTheme="majorHAnsi" w:cstheme="majorHAnsi"/>
                <w:b/>
                <w:sz w:val="22"/>
                <w:szCs w:val="22"/>
              </w:rPr>
            </w:pPr>
          </w:p>
        </w:tc>
      </w:tr>
    </w:tbl>
    <w:p w14:paraId="14CCF919" w14:textId="77777777" w:rsidR="00A24F93" w:rsidRPr="007D77A0" w:rsidRDefault="00A24F93" w:rsidP="00741720">
      <w:pPr>
        <w:jc w:val="both"/>
        <w:rPr>
          <w:rFonts w:asciiTheme="majorHAnsi" w:hAnsiTheme="majorHAnsi" w:cstheme="majorHAnsi"/>
          <w:sz w:val="22"/>
          <w:szCs w:val="22"/>
        </w:rPr>
      </w:pPr>
    </w:p>
    <w:p w14:paraId="167CF9EB" w14:textId="77777777" w:rsidR="00A24F93" w:rsidRPr="007D77A0" w:rsidRDefault="00A24F93" w:rsidP="00741720">
      <w:pPr>
        <w:jc w:val="both"/>
        <w:rPr>
          <w:rFonts w:asciiTheme="majorHAnsi" w:hAnsiTheme="majorHAnsi" w:cstheme="majorHAnsi"/>
          <w:sz w:val="22"/>
          <w:szCs w:val="22"/>
        </w:rPr>
      </w:pPr>
    </w:p>
    <w:p w14:paraId="538C6AEF"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The Civil Service Bureau implemented a number of activities under the 2019 Action Plan:</w:t>
      </w:r>
    </w:p>
    <w:p w14:paraId="4CEF465D" w14:textId="77777777" w:rsidR="00A24F93" w:rsidRPr="007D77A0" w:rsidRDefault="00A24F93" w:rsidP="00741720">
      <w:pPr>
        <w:jc w:val="both"/>
        <w:rPr>
          <w:rFonts w:asciiTheme="majorHAnsi" w:hAnsiTheme="majorHAnsi" w:cstheme="majorHAnsi"/>
          <w:sz w:val="22"/>
          <w:szCs w:val="22"/>
        </w:rPr>
      </w:pPr>
    </w:p>
    <w:p w14:paraId="126B3B13" w14:textId="77777777" w:rsidR="00A24F93" w:rsidRPr="007D77A0" w:rsidRDefault="00A24F93" w:rsidP="00741720">
      <w:pPr>
        <w:numPr>
          <w:ilvl w:val="0"/>
          <w:numId w:val="4"/>
        </w:numPr>
        <w:jc w:val="both"/>
        <w:rPr>
          <w:rFonts w:asciiTheme="majorHAnsi" w:hAnsiTheme="majorHAnsi" w:cstheme="majorHAnsi"/>
          <w:sz w:val="22"/>
          <w:szCs w:val="22"/>
        </w:rPr>
      </w:pPr>
      <w:r w:rsidRPr="007D77A0">
        <w:rPr>
          <w:rFonts w:asciiTheme="majorHAnsi" w:hAnsiTheme="majorHAnsi" w:cstheme="majorHAnsi"/>
          <w:sz w:val="22"/>
          <w:szCs w:val="22"/>
        </w:rPr>
        <w:t>A survey was designed to measure the civil servants’ awareness of the civil service reform;</w:t>
      </w:r>
    </w:p>
    <w:p w14:paraId="36C600D9" w14:textId="77777777" w:rsidR="00A24F93" w:rsidRPr="007D77A0" w:rsidRDefault="00A24F93" w:rsidP="00741720">
      <w:pPr>
        <w:numPr>
          <w:ilvl w:val="0"/>
          <w:numId w:val="4"/>
        </w:numPr>
        <w:jc w:val="both"/>
        <w:rPr>
          <w:rFonts w:asciiTheme="majorHAnsi" w:hAnsiTheme="majorHAnsi" w:cstheme="majorHAnsi"/>
          <w:sz w:val="22"/>
          <w:szCs w:val="22"/>
        </w:rPr>
      </w:pPr>
      <w:r w:rsidRPr="007D77A0">
        <w:rPr>
          <w:rFonts w:asciiTheme="majorHAnsi" w:hAnsiTheme="majorHAnsi" w:cstheme="majorHAnsi"/>
          <w:sz w:val="22"/>
          <w:szCs w:val="22"/>
        </w:rPr>
        <w:t>Videos on the appraisal system were prepared;</w:t>
      </w:r>
    </w:p>
    <w:p w14:paraId="651B6078" w14:textId="77777777" w:rsidR="00A24F93" w:rsidRPr="007D77A0" w:rsidRDefault="00A24F93" w:rsidP="00741720">
      <w:pPr>
        <w:numPr>
          <w:ilvl w:val="0"/>
          <w:numId w:val="4"/>
        </w:numPr>
        <w:jc w:val="both"/>
        <w:rPr>
          <w:rFonts w:asciiTheme="majorHAnsi" w:hAnsiTheme="majorHAnsi" w:cstheme="majorHAnsi"/>
          <w:sz w:val="22"/>
          <w:szCs w:val="22"/>
        </w:rPr>
      </w:pPr>
      <w:r w:rsidRPr="007D77A0">
        <w:rPr>
          <w:rFonts w:asciiTheme="majorHAnsi" w:hAnsiTheme="majorHAnsi" w:cstheme="majorHAnsi"/>
          <w:sz w:val="22"/>
          <w:szCs w:val="22"/>
        </w:rPr>
        <w:t>An outline of the online training platform on ethics was prepared;</w:t>
      </w:r>
    </w:p>
    <w:p w14:paraId="6650BB0D" w14:textId="77777777" w:rsidR="00A24F93" w:rsidRPr="007D77A0" w:rsidRDefault="00A24F93" w:rsidP="00741720">
      <w:pPr>
        <w:numPr>
          <w:ilvl w:val="0"/>
          <w:numId w:val="4"/>
        </w:numPr>
        <w:jc w:val="both"/>
        <w:rPr>
          <w:rFonts w:asciiTheme="majorHAnsi" w:hAnsiTheme="majorHAnsi" w:cstheme="majorHAnsi"/>
          <w:sz w:val="22"/>
          <w:szCs w:val="22"/>
        </w:rPr>
      </w:pPr>
      <w:r w:rsidRPr="007D77A0">
        <w:rPr>
          <w:rFonts w:asciiTheme="majorHAnsi" w:hAnsiTheme="majorHAnsi" w:cstheme="majorHAnsi"/>
          <w:sz w:val="22"/>
          <w:szCs w:val="22"/>
        </w:rPr>
        <w:t xml:space="preserve">Professional development </w:t>
      </w:r>
      <w:proofErr w:type="spellStart"/>
      <w:r w:rsidRPr="007D77A0">
        <w:rPr>
          <w:rFonts w:asciiTheme="majorHAnsi" w:hAnsiTheme="majorHAnsi" w:cstheme="majorHAnsi"/>
          <w:sz w:val="22"/>
          <w:szCs w:val="22"/>
        </w:rPr>
        <w:t>programmes</w:t>
      </w:r>
      <w:proofErr w:type="spellEnd"/>
      <w:r w:rsidRPr="007D77A0">
        <w:rPr>
          <w:rFonts w:asciiTheme="majorHAnsi" w:hAnsiTheme="majorHAnsi" w:cstheme="majorHAnsi"/>
          <w:sz w:val="22"/>
          <w:szCs w:val="22"/>
        </w:rPr>
        <w:t xml:space="preserve"> were planned for over 800 civil servants (based on the professional development plans presented by the ministries);</w:t>
      </w:r>
    </w:p>
    <w:p w14:paraId="4224CB4C" w14:textId="77777777" w:rsidR="00A24F93" w:rsidRPr="007D77A0" w:rsidRDefault="00A24F93" w:rsidP="00741720">
      <w:pPr>
        <w:numPr>
          <w:ilvl w:val="0"/>
          <w:numId w:val="4"/>
        </w:numPr>
        <w:jc w:val="both"/>
        <w:rPr>
          <w:rFonts w:asciiTheme="majorHAnsi" w:hAnsiTheme="majorHAnsi" w:cstheme="majorHAnsi"/>
          <w:sz w:val="22"/>
          <w:szCs w:val="22"/>
        </w:rPr>
      </w:pPr>
      <w:r w:rsidRPr="007D77A0">
        <w:rPr>
          <w:rFonts w:asciiTheme="majorHAnsi" w:hAnsiTheme="majorHAnsi" w:cstheme="majorHAnsi"/>
          <w:sz w:val="22"/>
          <w:szCs w:val="22"/>
        </w:rPr>
        <w:t>Training sessions on the changes in the civil service law and ethics were held for 77 central and 76 local government employees.</w:t>
      </w:r>
      <w:r w:rsidRPr="007D77A0">
        <w:rPr>
          <w:rFonts w:asciiTheme="majorHAnsi" w:hAnsiTheme="majorHAnsi" w:cstheme="majorHAnsi"/>
          <w:sz w:val="22"/>
          <w:szCs w:val="22"/>
          <w:vertAlign w:val="superscript"/>
        </w:rPr>
        <w:footnoteReference w:id="47"/>
      </w:r>
    </w:p>
    <w:p w14:paraId="1897F9D4" w14:textId="77777777" w:rsidR="00A24F93" w:rsidRPr="007D77A0" w:rsidRDefault="00A24F93" w:rsidP="00741720">
      <w:pPr>
        <w:jc w:val="both"/>
        <w:rPr>
          <w:rFonts w:asciiTheme="majorHAnsi" w:hAnsiTheme="majorHAnsi" w:cstheme="majorHAnsi"/>
          <w:sz w:val="22"/>
          <w:szCs w:val="22"/>
        </w:rPr>
      </w:pPr>
    </w:p>
    <w:p w14:paraId="1957FDFA" w14:textId="77777777" w:rsidR="00A24F93" w:rsidRPr="007D77A0" w:rsidRDefault="00A24F93" w:rsidP="00741720">
      <w:pPr>
        <w:jc w:val="both"/>
        <w:rPr>
          <w:rFonts w:asciiTheme="majorHAnsi" w:hAnsiTheme="majorHAnsi" w:cstheme="majorHAnsi"/>
          <w:sz w:val="22"/>
          <w:szCs w:val="22"/>
        </w:rPr>
      </w:pPr>
    </w:p>
    <w:p w14:paraId="5FB72FFE"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u w:val="single"/>
        </w:rPr>
        <w:t>Medium-term priorities</w:t>
      </w:r>
    </w:p>
    <w:p w14:paraId="11B90AC1" w14:textId="77777777" w:rsidR="00A24F93" w:rsidRPr="007D77A0" w:rsidRDefault="00A24F93" w:rsidP="00741720">
      <w:pPr>
        <w:jc w:val="both"/>
        <w:rPr>
          <w:rFonts w:asciiTheme="majorHAnsi" w:hAnsiTheme="majorHAnsi" w:cstheme="majorHAnsi"/>
          <w:b/>
          <w:sz w:val="22"/>
          <w:szCs w:val="22"/>
        </w:rPr>
      </w:pPr>
    </w:p>
    <w:p w14:paraId="02DE3BAC" w14:textId="77777777" w:rsidR="00A24F93" w:rsidRPr="007D77A0" w:rsidRDefault="00A24F93" w:rsidP="00741720">
      <w:pPr>
        <w:pStyle w:val="ListParagraph"/>
        <w:numPr>
          <w:ilvl w:val="0"/>
          <w:numId w:val="8"/>
        </w:numPr>
        <w:spacing w:line="240" w:lineRule="auto"/>
        <w:ind w:left="360"/>
        <w:jc w:val="both"/>
        <w:rPr>
          <w:rFonts w:asciiTheme="majorHAnsi" w:hAnsiTheme="majorHAnsi" w:cstheme="majorHAnsi"/>
          <w:b/>
        </w:rPr>
      </w:pPr>
      <w:r w:rsidRPr="007D77A0">
        <w:rPr>
          <w:rFonts w:asciiTheme="majorHAnsi" w:hAnsiTheme="majorHAnsi" w:cstheme="majorHAnsi"/>
          <w:b/>
        </w:rPr>
        <w:t>Continue ensuring effective implementation of the Anti-corruption National Strategy and the relevant Action plan to prevent, detect and address corruption, especially complex corruption;</w:t>
      </w:r>
    </w:p>
    <w:p w14:paraId="22A3F9BF" w14:textId="77777777" w:rsidR="00A24F93" w:rsidRPr="007D77A0" w:rsidRDefault="00A24F93" w:rsidP="00741720">
      <w:pPr>
        <w:jc w:val="both"/>
        <w:rPr>
          <w:rFonts w:asciiTheme="majorHAnsi" w:hAnsiTheme="majorHAnsi" w:cstheme="majorHAnsi"/>
          <w:sz w:val="22"/>
          <w:szCs w:val="22"/>
        </w:rPr>
      </w:pPr>
    </w:p>
    <w:p w14:paraId="07B0DA13"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26AAD289"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2"/>
        <w:gridCol w:w="3192"/>
      </w:tblGrid>
      <w:tr w:rsidR="00A24F93" w:rsidRPr="007D77A0" w14:paraId="6FF52826" w14:textId="77777777" w:rsidTr="002A1B33">
        <w:tc>
          <w:tcPr>
            <w:tcW w:w="3301" w:type="dxa"/>
          </w:tcPr>
          <w:p w14:paraId="025B9E20"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FCDE8A0"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6962020A"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A24F93" w:rsidRPr="007D77A0" w14:paraId="27D3E942" w14:textId="77777777" w:rsidTr="002A1B33">
        <w:tc>
          <w:tcPr>
            <w:tcW w:w="3301" w:type="dxa"/>
            <w:shd w:val="clear" w:color="auto" w:fill="000000" w:themeFill="text1"/>
          </w:tcPr>
          <w:p w14:paraId="2B1236F0"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auto"/>
          </w:tcPr>
          <w:p w14:paraId="74D255D9" w14:textId="77777777" w:rsidR="00A24F93" w:rsidRPr="007D77A0" w:rsidRDefault="00A24F93" w:rsidP="00741720">
            <w:pPr>
              <w:jc w:val="both"/>
              <w:rPr>
                <w:rFonts w:asciiTheme="majorHAnsi" w:hAnsiTheme="majorHAnsi" w:cstheme="majorHAnsi"/>
                <w:b/>
                <w:sz w:val="22"/>
                <w:szCs w:val="22"/>
              </w:rPr>
            </w:pPr>
          </w:p>
        </w:tc>
        <w:tc>
          <w:tcPr>
            <w:tcW w:w="3302" w:type="dxa"/>
          </w:tcPr>
          <w:p w14:paraId="44345CAB" w14:textId="77777777" w:rsidR="00A24F93" w:rsidRPr="007D77A0" w:rsidRDefault="00A24F93" w:rsidP="00741720">
            <w:pPr>
              <w:jc w:val="both"/>
              <w:rPr>
                <w:rFonts w:asciiTheme="majorHAnsi" w:hAnsiTheme="majorHAnsi" w:cstheme="majorHAnsi"/>
                <w:b/>
                <w:sz w:val="22"/>
                <w:szCs w:val="22"/>
              </w:rPr>
            </w:pPr>
          </w:p>
        </w:tc>
      </w:tr>
    </w:tbl>
    <w:p w14:paraId="07A85A5A" w14:textId="77777777" w:rsidR="00A24F93" w:rsidRPr="007D77A0" w:rsidRDefault="00A24F93" w:rsidP="00741720">
      <w:pPr>
        <w:jc w:val="both"/>
        <w:rPr>
          <w:rFonts w:asciiTheme="majorHAnsi" w:hAnsiTheme="majorHAnsi" w:cstheme="majorHAnsi"/>
          <w:sz w:val="22"/>
          <w:szCs w:val="22"/>
        </w:rPr>
      </w:pPr>
    </w:p>
    <w:p w14:paraId="609EEC36" w14:textId="77777777" w:rsidR="00A24F93" w:rsidRPr="007D77A0" w:rsidRDefault="00A24F93" w:rsidP="00741720">
      <w:pPr>
        <w:jc w:val="both"/>
        <w:rPr>
          <w:rFonts w:asciiTheme="majorHAnsi" w:hAnsiTheme="majorHAnsi" w:cstheme="majorHAnsi"/>
          <w:sz w:val="22"/>
          <w:szCs w:val="22"/>
        </w:rPr>
      </w:pPr>
    </w:p>
    <w:p w14:paraId="4BD8B253"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Done:</w:t>
      </w:r>
      <w:r w:rsidRPr="007D77A0">
        <w:rPr>
          <w:rFonts w:asciiTheme="majorHAnsi" w:hAnsiTheme="majorHAnsi" w:cstheme="majorHAnsi"/>
          <w:sz w:val="22"/>
          <w:szCs w:val="22"/>
        </w:rPr>
        <w:t xml:space="preserve"> The updated National Anti-Corruption Strategy and the 2019-2020 Action Plan were approved by the Anti-Corruption Council in July 2019 and were officially adopted through a government decree in October. The Anti-Corruption Council’s Secretariat also drafted the Action Plan’s monitoring and evaluation report for the first two quarters of 2019 and presented it to the Council’s working group in November 2019. Additionally, the Secretariat prepared in 2019 a corruption risk assessment methodology for Georgia’s public institutions.</w:t>
      </w:r>
      <w:r w:rsidRPr="007D77A0">
        <w:rPr>
          <w:rFonts w:asciiTheme="majorHAnsi" w:hAnsiTheme="majorHAnsi" w:cstheme="majorHAnsi"/>
          <w:sz w:val="22"/>
          <w:szCs w:val="22"/>
          <w:vertAlign w:val="superscript"/>
        </w:rPr>
        <w:footnoteReference w:id="48"/>
      </w:r>
      <w:r w:rsidRPr="007D77A0">
        <w:rPr>
          <w:rFonts w:asciiTheme="majorHAnsi" w:hAnsiTheme="majorHAnsi" w:cstheme="majorHAnsi"/>
          <w:sz w:val="22"/>
          <w:szCs w:val="22"/>
        </w:rPr>
        <w:t xml:space="preserve"> </w:t>
      </w:r>
    </w:p>
    <w:p w14:paraId="533E0AC5" w14:textId="77777777" w:rsidR="00A24F93" w:rsidRPr="007D77A0" w:rsidRDefault="00A24F93" w:rsidP="00741720">
      <w:pPr>
        <w:jc w:val="both"/>
        <w:rPr>
          <w:rFonts w:asciiTheme="majorHAnsi" w:hAnsiTheme="majorHAnsi" w:cstheme="majorHAnsi"/>
          <w:sz w:val="22"/>
          <w:szCs w:val="22"/>
        </w:rPr>
      </w:pPr>
    </w:p>
    <w:p w14:paraId="0E3001A2"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Civil Service Bureau continued the process of verification of the asset declarations of public officials. A total of 607 declarations were selected for verification in 2019, including the 310 declarations selected randomly by an electronic system and the 297 declarations selected by a special commission comprising civil society representatives.</w:t>
      </w:r>
      <w:r w:rsidRPr="007D77A0">
        <w:rPr>
          <w:rFonts w:asciiTheme="majorHAnsi" w:hAnsiTheme="majorHAnsi" w:cstheme="majorHAnsi"/>
          <w:sz w:val="22"/>
          <w:szCs w:val="22"/>
          <w:vertAlign w:val="superscript"/>
        </w:rPr>
        <w:footnoteReference w:id="49"/>
      </w:r>
      <w:r w:rsidRPr="007D77A0">
        <w:rPr>
          <w:rFonts w:asciiTheme="majorHAnsi" w:hAnsiTheme="majorHAnsi" w:cstheme="majorHAnsi"/>
          <w:sz w:val="22"/>
          <w:szCs w:val="22"/>
        </w:rPr>
        <w:t xml:space="preserve"> </w:t>
      </w:r>
    </w:p>
    <w:p w14:paraId="62BB6410" w14:textId="77777777" w:rsidR="00A24F93" w:rsidRPr="007D77A0" w:rsidRDefault="00A24F93" w:rsidP="00741720">
      <w:pPr>
        <w:jc w:val="both"/>
        <w:rPr>
          <w:rFonts w:asciiTheme="majorHAnsi" w:hAnsiTheme="majorHAnsi" w:cstheme="majorHAnsi"/>
          <w:sz w:val="22"/>
          <w:szCs w:val="22"/>
        </w:rPr>
      </w:pPr>
    </w:p>
    <w:p w14:paraId="49FAAD34" w14:textId="77777777" w:rsidR="00A24F93" w:rsidRPr="007D77A0" w:rsidRDefault="00A24F93" w:rsidP="00741720">
      <w:pPr>
        <w:jc w:val="both"/>
        <w:rPr>
          <w:rFonts w:asciiTheme="majorHAnsi" w:hAnsiTheme="majorHAnsi" w:cstheme="majorHAnsi"/>
          <w:i/>
          <w:sz w:val="22"/>
          <w:szCs w:val="22"/>
        </w:rPr>
      </w:pPr>
    </w:p>
    <w:p w14:paraId="30D3733E" w14:textId="77777777" w:rsidR="00A24F93" w:rsidRPr="007D77A0" w:rsidRDefault="00A24F93" w:rsidP="00741720">
      <w:pPr>
        <w:pStyle w:val="ListParagraph"/>
        <w:numPr>
          <w:ilvl w:val="0"/>
          <w:numId w:val="8"/>
        </w:numPr>
        <w:spacing w:line="240" w:lineRule="auto"/>
        <w:ind w:left="360"/>
        <w:jc w:val="both"/>
        <w:rPr>
          <w:rFonts w:asciiTheme="majorHAnsi" w:hAnsiTheme="majorHAnsi" w:cstheme="majorHAnsi"/>
          <w:b/>
        </w:rPr>
      </w:pPr>
      <w:r w:rsidRPr="007D77A0">
        <w:rPr>
          <w:rFonts w:asciiTheme="majorHAnsi" w:hAnsiTheme="majorHAnsi" w:cstheme="majorHAnsi"/>
          <w:b/>
        </w:rPr>
        <w:t>Continue ensuring an effective investigation of alleged cases of corruption and create an effective system for the prevention of the conflict of interest;</w:t>
      </w:r>
    </w:p>
    <w:p w14:paraId="3AF8D2B6" w14:textId="77777777" w:rsidR="00A24F93" w:rsidRPr="007D77A0" w:rsidRDefault="00A24F93" w:rsidP="00741720">
      <w:pPr>
        <w:jc w:val="both"/>
        <w:rPr>
          <w:rFonts w:asciiTheme="majorHAnsi" w:hAnsiTheme="majorHAnsi" w:cstheme="majorHAnsi"/>
          <w:sz w:val="22"/>
          <w:szCs w:val="22"/>
        </w:rPr>
      </w:pPr>
    </w:p>
    <w:p w14:paraId="76B86B01"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1BEDEBDE"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2"/>
        <w:gridCol w:w="3192"/>
      </w:tblGrid>
      <w:tr w:rsidR="00A24F93" w:rsidRPr="007D77A0" w14:paraId="6303A182" w14:textId="77777777" w:rsidTr="002A1B33">
        <w:tc>
          <w:tcPr>
            <w:tcW w:w="3301" w:type="dxa"/>
          </w:tcPr>
          <w:p w14:paraId="117E69B6"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lastRenderedPageBreak/>
              <w:t xml:space="preserve">Progress </w:t>
            </w:r>
          </w:p>
        </w:tc>
        <w:tc>
          <w:tcPr>
            <w:tcW w:w="3302" w:type="dxa"/>
          </w:tcPr>
          <w:p w14:paraId="39AA183A"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4D7029E2"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A24F93" w:rsidRPr="007D77A0" w14:paraId="2D5FB7F6" w14:textId="77777777" w:rsidTr="002A1B33">
        <w:tc>
          <w:tcPr>
            <w:tcW w:w="3301" w:type="dxa"/>
            <w:shd w:val="clear" w:color="auto" w:fill="000000" w:themeFill="text1"/>
          </w:tcPr>
          <w:p w14:paraId="1D57F356"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auto"/>
          </w:tcPr>
          <w:p w14:paraId="521EEE6D" w14:textId="77777777" w:rsidR="00A24F93" w:rsidRPr="007D77A0" w:rsidRDefault="00A24F93" w:rsidP="00741720">
            <w:pPr>
              <w:jc w:val="both"/>
              <w:rPr>
                <w:rFonts w:asciiTheme="majorHAnsi" w:hAnsiTheme="majorHAnsi" w:cstheme="majorHAnsi"/>
                <w:b/>
                <w:sz w:val="22"/>
                <w:szCs w:val="22"/>
              </w:rPr>
            </w:pPr>
          </w:p>
        </w:tc>
        <w:tc>
          <w:tcPr>
            <w:tcW w:w="3302" w:type="dxa"/>
          </w:tcPr>
          <w:p w14:paraId="07ADB0AE" w14:textId="77777777" w:rsidR="00A24F93" w:rsidRPr="007D77A0" w:rsidRDefault="00A24F93" w:rsidP="00741720">
            <w:pPr>
              <w:jc w:val="both"/>
              <w:rPr>
                <w:rFonts w:asciiTheme="majorHAnsi" w:hAnsiTheme="majorHAnsi" w:cstheme="majorHAnsi"/>
                <w:b/>
                <w:sz w:val="22"/>
                <w:szCs w:val="22"/>
              </w:rPr>
            </w:pPr>
          </w:p>
        </w:tc>
      </w:tr>
    </w:tbl>
    <w:p w14:paraId="4C212D69" w14:textId="77777777" w:rsidR="00A24F93" w:rsidRPr="007D77A0" w:rsidRDefault="00A24F93" w:rsidP="00741720">
      <w:pPr>
        <w:jc w:val="both"/>
        <w:rPr>
          <w:rFonts w:asciiTheme="majorHAnsi" w:hAnsiTheme="majorHAnsi" w:cstheme="majorHAnsi"/>
          <w:sz w:val="22"/>
          <w:szCs w:val="22"/>
        </w:rPr>
      </w:pPr>
    </w:p>
    <w:p w14:paraId="2FD7F534" w14:textId="77777777" w:rsidR="00A24F93" w:rsidRPr="007D77A0" w:rsidRDefault="00A24F93" w:rsidP="00741720">
      <w:pPr>
        <w:jc w:val="both"/>
        <w:rPr>
          <w:rFonts w:asciiTheme="majorHAnsi" w:hAnsiTheme="majorHAnsi" w:cstheme="majorHAnsi"/>
          <w:sz w:val="22"/>
          <w:szCs w:val="22"/>
        </w:rPr>
      </w:pPr>
    </w:p>
    <w:p w14:paraId="0AE6A07D"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Done:</w:t>
      </w:r>
      <w:r w:rsidRPr="007D77A0">
        <w:rPr>
          <w:rFonts w:asciiTheme="majorHAnsi" w:hAnsiTheme="majorHAnsi" w:cstheme="majorHAnsi"/>
          <w:sz w:val="22"/>
          <w:szCs w:val="22"/>
        </w:rPr>
        <w:t xml:space="preserve"> The State Security Service’s representatives participated in 2019 in 15 international events devoted to cooperation for combating corruption, while five agreements with foreign governments on information exchange were also concluded. The State Security Services staffers also took part in eight training </w:t>
      </w:r>
      <w:proofErr w:type="spellStart"/>
      <w:r w:rsidRPr="007D77A0">
        <w:rPr>
          <w:rFonts w:asciiTheme="majorHAnsi" w:hAnsiTheme="majorHAnsi" w:cstheme="majorHAnsi"/>
          <w:sz w:val="22"/>
          <w:szCs w:val="22"/>
        </w:rPr>
        <w:t>programmes</w:t>
      </w:r>
      <w:proofErr w:type="spellEnd"/>
      <w:r w:rsidRPr="007D77A0">
        <w:rPr>
          <w:rFonts w:asciiTheme="majorHAnsi" w:hAnsiTheme="majorHAnsi" w:cstheme="majorHAnsi"/>
          <w:sz w:val="22"/>
          <w:szCs w:val="22"/>
        </w:rPr>
        <w:t xml:space="preserve"> on combating corruption and organized crime.</w:t>
      </w:r>
    </w:p>
    <w:p w14:paraId="4CA791A8" w14:textId="77777777" w:rsidR="00A24F93" w:rsidRPr="007D77A0" w:rsidRDefault="00A24F93" w:rsidP="00741720">
      <w:pPr>
        <w:jc w:val="both"/>
        <w:rPr>
          <w:rFonts w:asciiTheme="majorHAnsi" w:hAnsiTheme="majorHAnsi" w:cstheme="majorHAnsi"/>
          <w:sz w:val="22"/>
          <w:szCs w:val="22"/>
        </w:rPr>
      </w:pPr>
    </w:p>
    <w:p w14:paraId="538BC75A"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According to the General Prosecutor’s Office, two groups of interns (38 people in total) had received training on professional ethics and conflict of interest by November 2019 and another training was scheduled to take place before the end of the year. Meanwhile, 120 prosecutors and investigators, along with 38 interns, attended a total of 15 training activities on effective investigation of corruption.</w:t>
      </w:r>
      <w:r w:rsidRPr="007D77A0">
        <w:rPr>
          <w:rFonts w:asciiTheme="majorHAnsi" w:hAnsiTheme="majorHAnsi" w:cstheme="majorHAnsi"/>
          <w:sz w:val="22"/>
          <w:szCs w:val="22"/>
          <w:vertAlign w:val="superscript"/>
        </w:rPr>
        <w:footnoteReference w:id="50"/>
      </w:r>
    </w:p>
    <w:p w14:paraId="346BA20F" w14:textId="77777777" w:rsidR="00A24F93" w:rsidRPr="007D77A0" w:rsidRDefault="00A24F93" w:rsidP="00741720">
      <w:pPr>
        <w:jc w:val="both"/>
        <w:rPr>
          <w:rFonts w:asciiTheme="majorHAnsi" w:hAnsiTheme="majorHAnsi" w:cstheme="majorHAnsi"/>
          <w:sz w:val="22"/>
          <w:szCs w:val="22"/>
        </w:rPr>
      </w:pPr>
    </w:p>
    <w:p w14:paraId="2034F58A" w14:textId="77777777" w:rsidR="00A24F93" w:rsidRPr="007D77A0" w:rsidRDefault="00A24F93" w:rsidP="00741720">
      <w:pPr>
        <w:jc w:val="both"/>
        <w:rPr>
          <w:rFonts w:asciiTheme="majorHAnsi" w:hAnsiTheme="majorHAnsi" w:cstheme="majorHAnsi"/>
          <w:sz w:val="22"/>
          <w:szCs w:val="22"/>
        </w:rPr>
      </w:pPr>
    </w:p>
    <w:p w14:paraId="2ABC6BAD" w14:textId="77777777" w:rsidR="00A24F93" w:rsidRPr="007D77A0" w:rsidRDefault="00A24F93" w:rsidP="00741720">
      <w:pPr>
        <w:pStyle w:val="ListParagraph"/>
        <w:numPr>
          <w:ilvl w:val="0"/>
          <w:numId w:val="8"/>
        </w:numPr>
        <w:spacing w:line="240" w:lineRule="auto"/>
        <w:ind w:left="360"/>
        <w:jc w:val="both"/>
        <w:rPr>
          <w:rFonts w:asciiTheme="majorHAnsi" w:hAnsiTheme="majorHAnsi" w:cstheme="majorHAnsi"/>
          <w:b/>
        </w:rPr>
      </w:pPr>
      <w:r w:rsidRPr="007D77A0">
        <w:rPr>
          <w:rFonts w:asciiTheme="majorHAnsi" w:hAnsiTheme="majorHAnsi" w:cstheme="majorHAnsi"/>
          <w:b/>
        </w:rPr>
        <w:t>Update the Public Administration Reform Roadmap and underlying strategies in line with the Principles of Public Administration;</w:t>
      </w:r>
    </w:p>
    <w:p w14:paraId="197B9CB3" w14:textId="77777777" w:rsidR="00A24F93" w:rsidRPr="007D77A0" w:rsidRDefault="00A24F93" w:rsidP="00741720">
      <w:pPr>
        <w:jc w:val="both"/>
        <w:rPr>
          <w:rFonts w:asciiTheme="majorHAnsi" w:hAnsiTheme="majorHAnsi" w:cstheme="majorHAnsi"/>
          <w:sz w:val="22"/>
          <w:szCs w:val="22"/>
        </w:rPr>
      </w:pPr>
    </w:p>
    <w:p w14:paraId="36373221"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7E8AF12E" w14:textId="77777777" w:rsidR="00A24F93" w:rsidRPr="007D77A0" w:rsidRDefault="00A24F9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2"/>
        <w:gridCol w:w="3192"/>
      </w:tblGrid>
      <w:tr w:rsidR="00A24F93" w:rsidRPr="007D77A0" w14:paraId="423B23E6" w14:textId="77777777" w:rsidTr="002A1B33">
        <w:tc>
          <w:tcPr>
            <w:tcW w:w="3301" w:type="dxa"/>
          </w:tcPr>
          <w:p w14:paraId="33535FB5"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208B6F1C"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20323C2C" w14:textId="77777777" w:rsidR="00A24F93" w:rsidRPr="007D77A0" w:rsidRDefault="00A24F9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A24F93" w:rsidRPr="007D77A0" w14:paraId="7F117727" w14:textId="77777777" w:rsidTr="002A1B33">
        <w:tc>
          <w:tcPr>
            <w:tcW w:w="3301" w:type="dxa"/>
            <w:shd w:val="clear" w:color="auto" w:fill="000000" w:themeFill="text1"/>
          </w:tcPr>
          <w:p w14:paraId="71DD0611" w14:textId="77777777" w:rsidR="00A24F93" w:rsidRPr="007D77A0" w:rsidRDefault="00A24F93" w:rsidP="00741720">
            <w:pPr>
              <w:jc w:val="both"/>
              <w:rPr>
                <w:rFonts w:asciiTheme="majorHAnsi" w:hAnsiTheme="majorHAnsi" w:cstheme="majorHAnsi"/>
                <w:b/>
                <w:sz w:val="22"/>
                <w:szCs w:val="22"/>
              </w:rPr>
            </w:pPr>
          </w:p>
        </w:tc>
        <w:tc>
          <w:tcPr>
            <w:tcW w:w="3302" w:type="dxa"/>
            <w:shd w:val="clear" w:color="auto" w:fill="auto"/>
          </w:tcPr>
          <w:p w14:paraId="473EC05F" w14:textId="77777777" w:rsidR="00A24F93" w:rsidRPr="007D77A0" w:rsidRDefault="00A24F93" w:rsidP="00741720">
            <w:pPr>
              <w:jc w:val="both"/>
              <w:rPr>
                <w:rFonts w:asciiTheme="majorHAnsi" w:hAnsiTheme="majorHAnsi" w:cstheme="majorHAnsi"/>
                <w:b/>
                <w:sz w:val="22"/>
                <w:szCs w:val="22"/>
              </w:rPr>
            </w:pPr>
          </w:p>
        </w:tc>
        <w:tc>
          <w:tcPr>
            <w:tcW w:w="3302" w:type="dxa"/>
          </w:tcPr>
          <w:p w14:paraId="4D66E2A3" w14:textId="77777777" w:rsidR="00A24F93" w:rsidRPr="007D77A0" w:rsidRDefault="00A24F93" w:rsidP="00741720">
            <w:pPr>
              <w:jc w:val="both"/>
              <w:rPr>
                <w:rFonts w:asciiTheme="majorHAnsi" w:hAnsiTheme="majorHAnsi" w:cstheme="majorHAnsi"/>
                <w:b/>
                <w:sz w:val="22"/>
                <w:szCs w:val="22"/>
              </w:rPr>
            </w:pPr>
          </w:p>
        </w:tc>
      </w:tr>
    </w:tbl>
    <w:p w14:paraId="5C15219B" w14:textId="77777777" w:rsidR="00A24F93" w:rsidRPr="007D77A0" w:rsidRDefault="00A24F93" w:rsidP="00741720">
      <w:pPr>
        <w:jc w:val="both"/>
        <w:rPr>
          <w:rFonts w:asciiTheme="majorHAnsi" w:hAnsiTheme="majorHAnsi" w:cstheme="majorHAnsi"/>
          <w:sz w:val="22"/>
          <w:szCs w:val="22"/>
        </w:rPr>
      </w:pPr>
    </w:p>
    <w:p w14:paraId="31B71CB0"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Done:</w:t>
      </w:r>
      <w:r w:rsidRPr="007D77A0">
        <w:rPr>
          <w:rFonts w:asciiTheme="majorHAnsi" w:hAnsiTheme="majorHAnsi" w:cstheme="majorHAnsi"/>
          <w:sz w:val="22"/>
          <w:szCs w:val="22"/>
        </w:rPr>
        <w:t xml:space="preserve"> The 2019 National Action Plan does not contain any references to this medium-term priority. However, the Government approved the 2019-2020 Public Administration Reform Action Plan in 2019 which can be considered progress toward the implementation.</w:t>
      </w:r>
      <w:r w:rsidRPr="007D77A0">
        <w:rPr>
          <w:rFonts w:asciiTheme="majorHAnsi" w:hAnsiTheme="majorHAnsi" w:cstheme="majorHAnsi"/>
          <w:sz w:val="22"/>
          <w:szCs w:val="22"/>
          <w:vertAlign w:val="superscript"/>
        </w:rPr>
        <w:footnoteReference w:id="51"/>
      </w:r>
    </w:p>
    <w:p w14:paraId="58D45C8F" w14:textId="77777777" w:rsidR="00A24F93" w:rsidRPr="007D77A0" w:rsidRDefault="00A24F93" w:rsidP="00741720">
      <w:pPr>
        <w:jc w:val="both"/>
        <w:rPr>
          <w:rFonts w:asciiTheme="majorHAnsi" w:hAnsiTheme="majorHAnsi" w:cstheme="majorHAnsi"/>
          <w:sz w:val="22"/>
          <w:szCs w:val="22"/>
        </w:rPr>
      </w:pPr>
    </w:p>
    <w:p w14:paraId="65EFC4DF" w14:textId="77777777" w:rsidR="00A24F93" w:rsidRPr="007D77A0" w:rsidRDefault="00A24F93" w:rsidP="00741720">
      <w:pPr>
        <w:jc w:val="both"/>
        <w:rPr>
          <w:rFonts w:asciiTheme="majorHAnsi" w:hAnsiTheme="majorHAnsi" w:cstheme="majorHAnsi"/>
          <w:sz w:val="22"/>
          <w:szCs w:val="22"/>
        </w:rPr>
      </w:pPr>
    </w:p>
    <w:p w14:paraId="3A608092" w14:textId="77777777" w:rsidR="00A24F93" w:rsidRPr="007D77A0" w:rsidRDefault="00A24F93" w:rsidP="00741720">
      <w:pPr>
        <w:pStyle w:val="ListParagraph"/>
        <w:numPr>
          <w:ilvl w:val="0"/>
          <w:numId w:val="8"/>
        </w:numPr>
        <w:spacing w:line="240" w:lineRule="auto"/>
        <w:ind w:left="360"/>
        <w:jc w:val="both"/>
        <w:rPr>
          <w:rFonts w:asciiTheme="majorHAnsi" w:hAnsiTheme="majorHAnsi" w:cstheme="majorHAnsi"/>
          <w:b/>
        </w:rPr>
      </w:pPr>
      <w:r w:rsidRPr="007D77A0">
        <w:rPr>
          <w:rFonts w:asciiTheme="majorHAnsi" w:hAnsiTheme="majorHAnsi" w:cstheme="majorHAnsi"/>
          <w:b/>
        </w:rPr>
        <w:t>Foster an accountable, efficient, effective, transparent public administration and build merit-based and professional civil service;</w:t>
      </w:r>
    </w:p>
    <w:p w14:paraId="2331278C" w14:textId="77777777" w:rsidR="00A24F93" w:rsidRPr="007D77A0" w:rsidRDefault="00A24F93" w:rsidP="00741720">
      <w:pPr>
        <w:jc w:val="both"/>
        <w:rPr>
          <w:rFonts w:asciiTheme="majorHAnsi" w:hAnsiTheme="majorHAnsi" w:cstheme="majorHAnsi"/>
          <w:sz w:val="22"/>
          <w:szCs w:val="22"/>
        </w:rPr>
      </w:pPr>
    </w:p>
    <w:p w14:paraId="2FC6FCC7"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Overall assessment: </w:t>
      </w:r>
      <w:r w:rsidRPr="007D77A0">
        <w:rPr>
          <w:rFonts w:asciiTheme="majorHAnsi" w:hAnsiTheme="majorHAnsi" w:cstheme="majorHAnsi"/>
          <w:sz w:val="22"/>
          <w:szCs w:val="22"/>
        </w:rPr>
        <w:t>N/A</w:t>
      </w:r>
    </w:p>
    <w:p w14:paraId="7FDC2CBD" w14:textId="77777777" w:rsidR="00A24F93" w:rsidRPr="007D77A0" w:rsidRDefault="00A24F93" w:rsidP="00741720">
      <w:pPr>
        <w:jc w:val="both"/>
        <w:rPr>
          <w:rFonts w:asciiTheme="majorHAnsi" w:hAnsiTheme="majorHAnsi" w:cstheme="majorHAnsi"/>
          <w:sz w:val="22"/>
          <w:szCs w:val="22"/>
        </w:rPr>
      </w:pPr>
    </w:p>
    <w:p w14:paraId="3CAD55AE"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2019 Action Plan did not include any activities specifically under this priority. However, it partially overlaps with the 7th short-term priority and the corresponding activities are discussed in the relevant section below.</w:t>
      </w:r>
    </w:p>
    <w:p w14:paraId="60BCDA56" w14:textId="77777777" w:rsidR="00A24F93" w:rsidRPr="007D77A0" w:rsidRDefault="00A24F93" w:rsidP="00741720">
      <w:pPr>
        <w:jc w:val="both"/>
        <w:rPr>
          <w:rFonts w:asciiTheme="majorHAnsi" w:hAnsiTheme="majorHAnsi" w:cstheme="majorHAnsi"/>
          <w:sz w:val="22"/>
          <w:szCs w:val="22"/>
        </w:rPr>
      </w:pPr>
    </w:p>
    <w:p w14:paraId="4811052F" w14:textId="77777777" w:rsidR="00A24F93" w:rsidRPr="007D77A0" w:rsidRDefault="00A24F93" w:rsidP="00741720">
      <w:pPr>
        <w:jc w:val="both"/>
        <w:rPr>
          <w:rFonts w:asciiTheme="majorHAnsi" w:hAnsiTheme="majorHAnsi" w:cstheme="majorHAnsi"/>
          <w:sz w:val="22"/>
          <w:szCs w:val="22"/>
        </w:rPr>
      </w:pPr>
    </w:p>
    <w:p w14:paraId="5000C426" w14:textId="77777777" w:rsidR="00A24F93" w:rsidRPr="007D77A0" w:rsidRDefault="00A24F93" w:rsidP="00741720">
      <w:pPr>
        <w:pStyle w:val="ListParagraph"/>
        <w:numPr>
          <w:ilvl w:val="0"/>
          <w:numId w:val="8"/>
        </w:numPr>
        <w:spacing w:line="240" w:lineRule="auto"/>
        <w:ind w:left="360"/>
        <w:jc w:val="both"/>
        <w:rPr>
          <w:rFonts w:asciiTheme="majorHAnsi" w:hAnsiTheme="majorHAnsi" w:cstheme="majorHAnsi"/>
          <w:b/>
        </w:rPr>
      </w:pPr>
      <w:r w:rsidRPr="007D77A0">
        <w:rPr>
          <w:rFonts w:asciiTheme="majorHAnsi" w:hAnsiTheme="majorHAnsi" w:cstheme="majorHAnsi"/>
          <w:b/>
        </w:rPr>
        <w:t>Strengthen governance and public administration reform at local level in line with European standards.</w:t>
      </w:r>
    </w:p>
    <w:p w14:paraId="4871CB1C" w14:textId="77777777" w:rsidR="00A24F93" w:rsidRPr="007D77A0" w:rsidRDefault="00A24F93" w:rsidP="00741720">
      <w:pPr>
        <w:jc w:val="both"/>
        <w:rPr>
          <w:rFonts w:asciiTheme="majorHAnsi" w:hAnsiTheme="majorHAnsi" w:cstheme="majorHAnsi"/>
          <w:sz w:val="22"/>
          <w:szCs w:val="22"/>
        </w:rPr>
      </w:pPr>
    </w:p>
    <w:p w14:paraId="5089BAD3"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b/>
          <w:sz w:val="22"/>
          <w:szCs w:val="22"/>
        </w:rPr>
        <w:t xml:space="preserve">Overall assessment: </w:t>
      </w:r>
      <w:r w:rsidRPr="007D77A0">
        <w:rPr>
          <w:rFonts w:asciiTheme="majorHAnsi" w:hAnsiTheme="majorHAnsi" w:cstheme="majorHAnsi"/>
          <w:sz w:val="22"/>
          <w:szCs w:val="22"/>
        </w:rPr>
        <w:t>N/A</w:t>
      </w:r>
    </w:p>
    <w:p w14:paraId="4ED11FB2" w14:textId="77777777" w:rsidR="00A24F93" w:rsidRPr="007D77A0" w:rsidRDefault="00A24F93" w:rsidP="00741720">
      <w:pPr>
        <w:jc w:val="both"/>
        <w:rPr>
          <w:rFonts w:asciiTheme="majorHAnsi" w:hAnsiTheme="majorHAnsi" w:cstheme="majorHAnsi"/>
          <w:sz w:val="22"/>
          <w:szCs w:val="22"/>
        </w:rPr>
      </w:pPr>
    </w:p>
    <w:p w14:paraId="47B9D0D9" w14:textId="77777777" w:rsidR="00A24F93" w:rsidRPr="007D77A0" w:rsidRDefault="00A24F93" w:rsidP="00741720">
      <w:pPr>
        <w:jc w:val="both"/>
        <w:rPr>
          <w:rFonts w:asciiTheme="majorHAnsi" w:hAnsiTheme="majorHAnsi" w:cstheme="majorHAnsi"/>
          <w:sz w:val="22"/>
          <w:szCs w:val="22"/>
        </w:rPr>
      </w:pPr>
      <w:r w:rsidRPr="007D77A0">
        <w:rPr>
          <w:rFonts w:asciiTheme="majorHAnsi" w:hAnsiTheme="majorHAnsi" w:cstheme="majorHAnsi"/>
          <w:sz w:val="22"/>
          <w:szCs w:val="22"/>
        </w:rPr>
        <w:t>The 2019 Action Plan included two activities under this priority:</w:t>
      </w:r>
    </w:p>
    <w:p w14:paraId="3E8DDEDD" w14:textId="77777777" w:rsidR="00A24F93" w:rsidRPr="007D77A0" w:rsidRDefault="00A24F93" w:rsidP="00741720">
      <w:pPr>
        <w:jc w:val="both"/>
        <w:rPr>
          <w:rFonts w:asciiTheme="majorHAnsi" w:hAnsiTheme="majorHAnsi" w:cstheme="majorHAnsi"/>
          <w:sz w:val="22"/>
          <w:szCs w:val="22"/>
        </w:rPr>
      </w:pPr>
    </w:p>
    <w:p w14:paraId="63AB8971" w14:textId="77777777" w:rsidR="00A24F93" w:rsidRPr="007D77A0" w:rsidRDefault="00A24F93" w:rsidP="00741720">
      <w:pPr>
        <w:numPr>
          <w:ilvl w:val="0"/>
          <w:numId w:val="5"/>
        </w:numPr>
        <w:jc w:val="both"/>
        <w:rPr>
          <w:rFonts w:asciiTheme="majorHAnsi" w:hAnsiTheme="majorHAnsi" w:cstheme="majorHAnsi"/>
          <w:sz w:val="22"/>
          <w:szCs w:val="22"/>
        </w:rPr>
      </w:pPr>
      <w:r w:rsidRPr="007D77A0">
        <w:rPr>
          <w:rFonts w:asciiTheme="majorHAnsi" w:hAnsiTheme="majorHAnsi" w:cstheme="majorHAnsi"/>
          <w:sz w:val="22"/>
          <w:szCs w:val="22"/>
        </w:rPr>
        <w:t>Moving the services of public and private structures to the Public Service Hall, improving the qualifications of the employees, revising the procedures for the existing services, identifying and eliminating shortcomings.</w:t>
      </w:r>
    </w:p>
    <w:p w14:paraId="46C4A6FE" w14:textId="77777777" w:rsidR="00A24F93" w:rsidRPr="007D77A0" w:rsidRDefault="00A24F93" w:rsidP="00741720">
      <w:pPr>
        <w:numPr>
          <w:ilvl w:val="0"/>
          <w:numId w:val="5"/>
        </w:numPr>
        <w:jc w:val="both"/>
        <w:rPr>
          <w:rFonts w:asciiTheme="majorHAnsi" w:hAnsiTheme="majorHAnsi" w:cstheme="majorHAnsi"/>
          <w:sz w:val="22"/>
          <w:szCs w:val="22"/>
        </w:rPr>
      </w:pPr>
      <w:r w:rsidRPr="007D77A0">
        <w:rPr>
          <w:rFonts w:asciiTheme="majorHAnsi" w:hAnsiTheme="majorHAnsi" w:cstheme="majorHAnsi"/>
          <w:sz w:val="22"/>
          <w:szCs w:val="22"/>
        </w:rPr>
        <w:t>Improving the awareness of the Public Service Hall’s projects by updating/publishing informational and promotional materials in printed and social media and on television.</w:t>
      </w:r>
    </w:p>
    <w:p w14:paraId="01472A2E" w14:textId="77777777" w:rsidR="00A24F93" w:rsidRPr="007D77A0" w:rsidRDefault="00A24F93" w:rsidP="00741720">
      <w:pPr>
        <w:jc w:val="both"/>
        <w:rPr>
          <w:rFonts w:asciiTheme="majorHAnsi" w:hAnsiTheme="majorHAnsi" w:cstheme="majorHAnsi"/>
          <w:sz w:val="22"/>
          <w:szCs w:val="22"/>
        </w:rPr>
      </w:pPr>
    </w:p>
    <w:p w14:paraId="2229DA44" w14:textId="77777777" w:rsidR="00A24F93" w:rsidRPr="007D77A0" w:rsidRDefault="00A24F93" w:rsidP="00741720">
      <w:pPr>
        <w:jc w:val="both"/>
        <w:rPr>
          <w:rFonts w:asciiTheme="majorHAnsi" w:hAnsiTheme="majorHAnsi" w:cstheme="majorHAnsi"/>
          <w:sz w:val="22"/>
          <w:szCs w:val="22"/>
        </w:rPr>
        <w:sectPr w:rsidR="00A24F93" w:rsidRPr="007D77A0" w:rsidSect="00A24F93">
          <w:headerReference w:type="default" r:id="rId13"/>
          <w:headerReference w:type="first" r:id="rId14"/>
          <w:pgSz w:w="12240" w:h="15840"/>
          <w:pgMar w:top="1440" w:right="1440" w:bottom="1440" w:left="1440" w:header="720" w:footer="720" w:gutter="0"/>
          <w:cols w:space="720"/>
          <w:titlePg/>
          <w:docGrid w:linePitch="360"/>
        </w:sectPr>
      </w:pPr>
      <w:r w:rsidRPr="007D77A0">
        <w:rPr>
          <w:rFonts w:asciiTheme="majorHAnsi" w:hAnsiTheme="majorHAnsi" w:cstheme="majorHAnsi"/>
          <w:sz w:val="22"/>
          <w:szCs w:val="22"/>
        </w:rPr>
        <w:t>The Public Service Hall did not provide the information on the implementation of these activities by 13 January 2020.</w:t>
      </w:r>
    </w:p>
    <w:p w14:paraId="3AA714FB" w14:textId="77777777" w:rsidR="00A24F93" w:rsidRPr="007D77A0" w:rsidRDefault="00A24F93" w:rsidP="00741720">
      <w:pPr>
        <w:jc w:val="both"/>
        <w:rPr>
          <w:rFonts w:asciiTheme="majorHAnsi" w:hAnsiTheme="majorHAnsi" w:cstheme="majorHAnsi"/>
          <w:sz w:val="22"/>
          <w:szCs w:val="22"/>
        </w:rPr>
      </w:pPr>
    </w:p>
    <w:p w14:paraId="36DCC1F4" w14:textId="77777777" w:rsidR="002A1B33" w:rsidRPr="007D77A0" w:rsidRDefault="002A1B33" w:rsidP="00741720">
      <w:pPr>
        <w:spacing w:before="100" w:beforeAutospacing="1" w:after="100" w:afterAutospacing="1"/>
        <w:jc w:val="both"/>
        <w:rPr>
          <w:rFonts w:asciiTheme="majorHAnsi" w:hAnsiTheme="majorHAnsi" w:cstheme="majorHAnsi"/>
          <w:b/>
          <w:color w:val="2E74B5" w:themeColor="accent1" w:themeShade="BF"/>
          <w:sz w:val="22"/>
          <w:szCs w:val="22"/>
        </w:rPr>
      </w:pPr>
      <w:r w:rsidRPr="007D77A0">
        <w:rPr>
          <w:rFonts w:asciiTheme="majorHAnsi" w:hAnsiTheme="majorHAnsi" w:cstheme="majorHAnsi"/>
          <w:b/>
          <w:color w:val="2E74B5" w:themeColor="accent1" w:themeShade="BF"/>
          <w:sz w:val="22"/>
          <w:szCs w:val="22"/>
        </w:rPr>
        <w:t>EQUAL TREATMENT</w:t>
      </w:r>
    </w:p>
    <w:p w14:paraId="4E098ADA" w14:textId="77777777" w:rsidR="00A24F93" w:rsidRPr="007D77A0" w:rsidRDefault="00A24F93" w:rsidP="00741720">
      <w:pPr>
        <w:spacing w:before="100" w:beforeAutospacing="1" w:after="100" w:afterAutospacing="1"/>
        <w:jc w:val="both"/>
        <w:rPr>
          <w:rFonts w:asciiTheme="majorHAnsi" w:hAnsiTheme="majorHAnsi" w:cstheme="majorHAnsi"/>
          <w:b/>
          <w:bCs/>
          <w:iCs/>
          <w:sz w:val="22"/>
          <w:szCs w:val="22"/>
          <w:u w:val="single"/>
        </w:rPr>
      </w:pPr>
      <w:r w:rsidRPr="007D77A0">
        <w:rPr>
          <w:rFonts w:asciiTheme="majorHAnsi" w:hAnsiTheme="majorHAnsi" w:cstheme="majorHAnsi"/>
          <w:b/>
          <w:bCs/>
          <w:iCs/>
          <w:sz w:val="22"/>
          <w:szCs w:val="22"/>
          <w:u w:val="single"/>
        </w:rPr>
        <w:t>Short-term priorities</w:t>
      </w:r>
    </w:p>
    <w:p w14:paraId="5F20A589" w14:textId="77777777" w:rsidR="00A24F93" w:rsidRPr="007D77A0" w:rsidRDefault="00A24F93" w:rsidP="00741720">
      <w:pPr>
        <w:pStyle w:val="ListParagraph"/>
        <w:numPr>
          <w:ilvl w:val="0"/>
          <w:numId w:val="9"/>
        </w:numPr>
        <w:spacing w:before="100" w:beforeAutospacing="1" w:after="100" w:afterAutospacing="1" w:line="240" w:lineRule="auto"/>
        <w:ind w:left="360"/>
        <w:jc w:val="both"/>
        <w:rPr>
          <w:rFonts w:asciiTheme="majorHAnsi" w:hAnsiTheme="majorHAnsi" w:cstheme="majorHAnsi"/>
          <w:b/>
          <w:iCs/>
        </w:rPr>
      </w:pPr>
      <w:r w:rsidRPr="007D77A0">
        <w:rPr>
          <w:rFonts w:asciiTheme="majorHAnsi" w:hAnsiTheme="majorHAnsi" w:cstheme="majorHAnsi"/>
          <w:b/>
          <w:iCs/>
        </w:rPr>
        <w:t>Enhance gender equality and ensure equal treatment between women and men, as well as persons belonging to minorities, regardless of religion or belief, ethnic or national origins, race, sex, language, sexual orientation, gender identity, ability or other in social, political and economic life;</w:t>
      </w:r>
    </w:p>
    <w:p w14:paraId="027B5888" w14:textId="77777777" w:rsidR="002A1B33" w:rsidRPr="007D77A0" w:rsidRDefault="002A1B3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51001220" w14:textId="77777777" w:rsidR="002A1B33" w:rsidRPr="007D77A0" w:rsidRDefault="002A1B33" w:rsidP="00741720">
      <w:pPr>
        <w:pStyle w:val="ListParagraph"/>
        <w:spacing w:line="240" w:lineRule="auto"/>
        <w:jc w:val="both"/>
        <w:rPr>
          <w:rFonts w:asciiTheme="majorHAnsi" w:hAnsiTheme="majorHAnsi" w:cstheme="majorHAnsi"/>
        </w:rPr>
      </w:pPr>
    </w:p>
    <w:tbl>
      <w:tblPr>
        <w:tblStyle w:val="TableGrid"/>
        <w:tblW w:w="0" w:type="auto"/>
        <w:tblLook w:val="04A0" w:firstRow="1" w:lastRow="0" w:firstColumn="1" w:lastColumn="0" w:noHBand="0" w:noVBand="1"/>
      </w:tblPr>
      <w:tblGrid>
        <w:gridCol w:w="3192"/>
        <w:gridCol w:w="3193"/>
        <w:gridCol w:w="3191"/>
      </w:tblGrid>
      <w:tr w:rsidR="002A1B33" w:rsidRPr="007D77A0" w14:paraId="1239A179" w14:textId="77777777" w:rsidTr="002A1B33">
        <w:tc>
          <w:tcPr>
            <w:tcW w:w="3301" w:type="dxa"/>
          </w:tcPr>
          <w:p w14:paraId="0AC442BA"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26408FAC"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15D47282"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2A1B33" w:rsidRPr="007D77A0" w14:paraId="05CCD3D4" w14:textId="77777777" w:rsidTr="002A1B33">
        <w:tc>
          <w:tcPr>
            <w:tcW w:w="3301" w:type="dxa"/>
            <w:shd w:val="clear" w:color="auto" w:fill="auto"/>
          </w:tcPr>
          <w:p w14:paraId="47F453EE" w14:textId="77777777" w:rsidR="002A1B33" w:rsidRPr="007D77A0" w:rsidRDefault="002A1B33" w:rsidP="00741720">
            <w:pPr>
              <w:jc w:val="both"/>
              <w:rPr>
                <w:rFonts w:asciiTheme="majorHAnsi" w:hAnsiTheme="majorHAnsi" w:cstheme="majorHAnsi"/>
                <w:b/>
                <w:sz w:val="22"/>
                <w:szCs w:val="22"/>
              </w:rPr>
            </w:pPr>
          </w:p>
        </w:tc>
        <w:tc>
          <w:tcPr>
            <w:tcW w:w="3302" w:type="dxa"/>
            <w:shd w:val="clear" w:color="auto" w:fill="auto"/>
          </w:tcPr>
          <w:p w14:paraId="0344BB6A" w14:textId="77777777" w:rsidR="002A1B33" w:rsidRPr="007D77A0" w:rsidRDefault="002A1B33" w:rsidP="00741720">
            <w:pPr>
              <w:jc w:val="both"/>
              <w:rPr>
                <w:rFonts w:asciiTheme="majorHAnsi" w:hAnsiTheme="majorHAnsi" w:cstheme="majorHAnsi"/>
                <w:b/>
                <w:sz w:val="22"/>
                <w:szCs w:val="22"/>
              </w:rPr>
            </w:pPr>
          </w:p>
        </w:tc>
        <w:tc>
          <w:tcPr>
            <w:tcW w:w="3302" w:type="dxa"/>
            <w:shd w:val="clear" w:color="auto" w:fill="000000" w:themeFill="text1"/>
          </w:tcPr>
          <w:p w14:paraId="7ED67ED6" w14:textId="77777777" w:rsidR="002A1B33" w:rsidRPr="007D77A0" w:rsidRDefault="002A1B33" w:rsidP="00741720">
            <w:pPr>
              <w:jc w:val="both"/>
              <w:rPr>
                <w:rFonts w:asciiTheme="majorHAnsi" w:hAnsiTheme="majorHAnsi" w:cstheme="majorHAnsi"/>
                <w:b/>
                <w:sz w:val="22"/>
                <w:szCs w:val="22"/>
              </w:rPr>
            </w:pPr>
          </w:p>
        </w:tc>
      </w:tr>
    </w:tbl>
    <w:p w14:paraId="1DE72EC7" w14:textId="77777777" w:rsidR="00A24F93" w:rsidRPr="007D77A0" w:rsidRDefault="00A24F93" w:rsidP="00741720">
      <w:pPr>
        <w:pStyle w:val="NormalWeb"/>
        <w:jc w:val="both"/>
        <w:rPr>
          <w:rFonts w:asciiTheme="majorHAnsi" w:hAnsiTheme="majorHAnsi" w:cstheme="majorHAnsi"/>
          <w:sz w:val="22"/>
          <w:szCs w:val="22"/>
        </w:rPr>
      </w:pPr>
      <w:r w:rsidRPr="007D77A0">
        <w:rPr>
          <w:rFonts w:asciiTheme="majorHAnsi" w:hAnsiTheme="majorHAnsi" w:cstheme="majorHAnsi"/>
          <w:sz w:val="22"/>
          <w:szCs w:val="22"/>
        </w:rPr>
        <w:t xml:space="preserve">During 2017-2018 no steps have been undertaken to improve </w:t>
      </w:r>
      <w:r w:rsidRPr="007D77A0">
        <w:rPr>
          <w:rFonts w:asciiTheme="majorHAnsi" w:hAnsiTheme="majorHAnsi" w:cstheme="majorHAnsi"/>
          <w:b/>
          <w:sz w:val="22"/>
          <w:szCs w:val="22"/>
        </w:rPr>
        <w:t>women’s’ political and economic empowerment</w:t>
      </w:r>
      <w:r w:rsidRPr="007D77A0">
        <w:rPr>
          <w:rFonts w:asciiTheme="majorHAnsi" w:hAnsiTheme="majorHAnsi" w:cstheme="majorHAnsi"/>
          <w:sz w:val="22"/>
          <w:szCs w:val="22"/>
        </w:rPr>
        <w:t>. In March 2018 Georgian parliament voted mandatory gender quotas once again and rejected the bill. There are only 15% female parliamentarians in Georgian Parliament currently.</w:t>
      </w:r>
      <w:r w:rsidRPr="007D77A0">
        <w:rPr>
          <w:rStyle w:val="FootnoteReference"/>
          <w:rFonts w:asciiTheme="majorHAnsi" w:hAnsiTheme="majorHAnsi" w:cstheme="majorHAnsi"/>
          <w:sz w:val="22"/>
          <w:szCs w:val="22"/>
        </w:rPr>
        <w:footnoteReference w:id="52"/>
      </w:r>
      <w:r w:rsidRPr="007D77A0">
        <w:rPr>
          <w:rFonts w:asciiTheme="majorHAnsi" w:hAnsiTheme="majorHAnsi" w:cstheme="majorHAnsi"/>
          <w:sz w:val="22"/>
          <w:szCs w:val="22"/>
        </w:rPr>
        <w:t xml:space="preserve"> </w:t>
      </w:r>
      <w:r w:rsidRPr="007D77A0">
        <w:rPr>
          <w:rFonts w:asciiTheme="majorHAnsi" w:hAnsiTheme="majorHAnsi" w:cstheme="majorHAnsi"/>
          <w:bCs/>
          <w:sz w:val="22"/>
          <w:szCs w:val="22"/>
        </w:rPr>
        <w:t>No active steps were taken to strengthen</w:t>
      </w:r>
      <w:r w:rsidRPr="007D77A0">
        <w:rPr>
          <w:rFonts w:asciiTheme="majorHAnsi" w:hAnsiTheme="majorHAnsi" w:cstheme="majorHAnsi"/>
          <w:b/>
          <w:sz w:val="22"/>
          <w:szCs w:val="22"/>
        </w:rPr>
        <w:t xml:space="preserve"> economic empowerment of women</w:t>
      </w:r>
      <w:r w:rsidRPr="007D77A0">
        <w:rPr>
          <w:rFonts w:asciiTheme="majorHAnsi" w:hAnsiTheme="majorHAnsi" w:cstheme="majorHAnsi"/>
          <w:sz w:val="22"/>
          <w:szCs w:val="22"/>
        </w:rPr>
        <w:t xml:space="preserve">. </w:t>
      </w:r>
      <w:r w:rsidRPr="007D77A0">
        <w:rPr>
          <w:rFonts w:asciiTheme="majorHAnsi" w:hAnsiTheme="majorHAnsi" w:cstheme="majorHAnsi"/>
          <w:sz w:val="22"/>
          <w:szCs w:val="22"/>
          <w:lang w:val="en-GB"/>
        </w:rPr>
        <w:t>The disproportionately high unemployment rate and economic inactivity (42%) of women, the 36% gender wage gap</w:t>
      </w:r>
      <w:r w:rsidRPr="007D77A0">
        <w:rPr>
          <w:rStyle w:val="FootnoteReference"/>
          <w:rFonts w:asciiTheme="majorHAnsi" w:hAnsiTheme="majorHAnsi" w:cstheme="majorHAnsi"/>
          <w:sz w:val="22"/>
          <w:szCs w:val="22"/>
          <w:lang w:val="en-GB"/>
        </w:rPr>
        <w:footnoteReference w:id="53"/>
      </w:r>
      <w:r w:rsidRPr="007D77A0">
        <w:rPr>
          <w:rFonts w:asciiTheme="majorHAnsi" w:hAnsiTheme="majorHAnsi" w:cstheme="majorHAnsi"/>
          <w:sz w:val="22"/>
          <w:szCs w:val="22"/>
          <w:lang w:val="en-GB"/>
        </w:rPr>
        <w:t xml:space="preserve"> and the continued horizontal and vertical segregation in the </w:t>
      </w:r>
      <w:proofErr w:type="spellStart"/>
      <w:r w:rsidRPr="007D77A0">
        <w:rPr>
          <w:rFonts w:asciiTheme="majorHAnsi" w:hAnsiTheme="majorHAnsi" w:cstheme="majorHAnsi"/>
          <w:sz w:val="22"/>
          <w:szCs w:val="22"/>
          <w:lang w:val="en-GB"/>
        </w:rPr>
        <w:t>labor</w:t>
      </w:r>
      <w:proofErr w:type="spellEnd"/>
      <w:r w:rsidRPr="007D77A0">
        <w:rPr>
          <w:rFonts w:asciiTheme="majorHAnsi" w:hAnsiTheme="majorHAnsi" w:cstheme="majorHAnsi"/>
          <w:sz w:val="22"/>
          <w:szCs w:val="22"/>
          <w:lang w:val="en-GB"/>
        </w:rPr>
        <w:t xml:space="preserve"> market, where women are concentrated in low-paid jobs is acute problems of women in Georgia.</w:t>
      </w:r>
      <w:r w:rsidRPr="007D77A0">
        <w:rPr>
          <w:rStyle w:val="FootnoteReference"/>
          <w:rFonts w:asciiTheme="majorHAnsi" w:hAnsiTheme="majorHAnsi" w:cstheme="majorHAnsi"/>
          <w:sz w:val="22"/>
          <w:szCs w:val="22"/>
          <w:lang w:val="en-GB"/>
        </w:rPr>
        <w:footnoteReference w:id="54"/>
      </w:r>
      <w:r w:rsidRPr="007D77A0">
        <w:rPr>
          <w:rFonts w:asciiTheme="majorHAnsi" w:hAnsiTheme="majorHAnsi" w:cstheme="majorHAnsi"/>
          <w:sz w:val="22"/>
          <w:szCs w:val="22"/>
          <w:lang w:val="en-GB"/>
        </w:rPr>
        <w:t xml:space="preserve"> Despite the vivid economic inequality between men and women in Georgia, government action plans and policies hardly mention women.</w:t>
      </w:r>
      <w:r w:rsidRPr="007D77A0">
        <w:rPr>
          <w:rStyle w:val="FootnoteReference"/>
          <w:rFonts w:asciiTheme="majorHAnsi" w:hAnsiTheme="majorHAnsi" w:cstheme="majorHAnsi"/>
          <w:sz w:val="22"/>
          <w:szCs w:val="22"/>
          <w:lang w:val="en-GB"/>
        </w:rPr>
        <w:footnoteReference w:id="55"/>
      </w:r>
      <w:r w:rsidRPr="007D77A0">
        <w:rPr>
          <w:rFonts w:asciiTheme="majorHAnsi" w:hAnsiTheme="majorHAnsi" w:cstheme="majorHAnsi"/>
          <w:sz w:val="22"/>
          <w:szCs w:val="22"/>
          <w:lang w:val="en-GB"/>
        </w:rPr>
        <w:t xml:space="preserve"> </w:t>
      </w:r>
      <w:r w:rsidRPr="007D77A0">
        <w:rPr>
          <w:rFonts w:asciiTheme="majorHAnsi" w:hAnsiTheme="majorHAnsi" w:cstheme="majorHAnsi"/>
          <w:sz w:val="22"/>
          <w:szCs w:val="22"/>
        </w:rPr>
        <w:t xml:space="preserve">During 2017-2018 </w:t>
      </w:r>
      <w:r w:rsidRPr="007D77A0">
        <w:rPr>
          <w:rFonts w:asciiTheme="majorHAnsi" w:hAnsiTheme="majorHAnsi" w:cstheme="majorHAnsi"/>
          <w:sz w:val="22"/>
          <w:szCs w:val="22"/>
          <w:lang w:val="en-GB"/>
        </w:rPr>
        <w:t>state has not developed a vision on women’s economic empowerment and did not amended relevant strategic documents and action plans to incorporate effective policies and practices.</w:t>
      </w:r>
    </w:p>
    <w:p w14:paraId="48FA5C10" w14:textId="77777777" w:rsidR="00A24F93" w:rsidRPr="007D77A0" w:rsidRDefault="00A24F93" w:rsidP="00741720">
      <w:pPr>
        <w:pStyle w:val="NormalWeb"/>
        <w:jc w:val="both"/>
        <w:rPr>
          <w:rFonts w:asciiTheme="majorHAnsi" w:hAnsiTheme="majorHAnsi" w:cstheme="majorHAnsi"/>
          <w:sz w:val="22"/>
          <w:szCs w:val="22"/>
        </w:rPr>
      </w:pPr>
      <w:r w:rsidRPr="007D77A0">
        <w:rPr>
          <w:rFonts w:asciiTheme="majorHAnsi" w:hAnsiTheme="majorHAnsi" w:cstheme="majorHAnsi"/>
          <w:b/>
          <w:sz w:val="22"/>
          <w:szCs w:val="22"/>
        </w:rPr>
        <w:t>LGBTQI persons</w:t>
      </w:r>
      <w:r w:rsidRPr="007D77A0">
        <w:rPr>
          <w:rFonts w:asciiTheme="majorHAnsi" w:hAnsiTheme="majorHAnsi" w:cstheme="majorHAnsi"/>
          <w:sz w:val="22"/>
          <w:szCs w:val="22"/>
        </w:rPr>
        <w:t xml:space="preserve"> suffer from various systemic violations of their rights and freedoms in Georgia. Stigma and discriminatory attitudes towards community members is very high, including among politicians, police, medical personnel etc.</w:t>
      </w:r>
      <w:r w:rsidRPr="007D77A0">
        <w:rPr>
          <w:rStyle w:val="FootnoteReference"/>
          <w:rFonts w:asciiTheme="majorHAnsi" w:hAnsiTheme="majorHAnsi" w:cstheme="majorHAnsi"/>
          <w:sz w:val="22"/>
          <w:szCs w:val="22"/>
        </w:rPr>
        <w:footnoteReference w:id="56"/>
      </w:r>
      <w:r w:rsidRPr="007D77A0">
        <w:rPr>
          <w:rFonts w:asciiTheme="majorHAnsi" w:hAnsiTheme="majorHAnsi" w:cstheme="majorHAnsi"/>
          <w:sz w:val="22"/>
          <w:szCs w:val="22"/>
        </w:rPr>
        <w:t xml:space="preserve"> Freedom of expression and assembly remains a challenge. In 2017 LGBTQI persons were able to have an IDAHO event in a very limited time and space and in 2018 they refused to conduct a demonstration as the state failed to guarantee risk free environment for the exercise of rights of free expression and assembly.</w:t>
      </w:r>
      <w:r w:rsidRPr="007D77A0">
        <w:rPr>
          <w:rStyle w:val="FootnoteReference"/>
          <w:rFonts w:asciiTheme="majorHAnsi" w:hAnsiTheme="majorHAnsi" w:cstheme="majorHAnsi"/>
          <w:sz w:val="22"/>
          <w:szCs w:val="22"/>
        </w:rPr>
        <w:footnoteReference w:id="57"/>
      </w:r>
      <w:r w:rsidRPr="007D77A0">
        <w:rPr>
          <w:rFonts w:asciiTheme="majorHAnsi" w:hAnsiTheme="majorHAnsi" w:cstheme="majorHAnsi"/>
          <w:sz w:val="22"/>
          <w:szCs w:val="22"/>
        </w:rPr>
        <w:t xml:space="preserve"> </w:t>
      </w:r>
    </w:p>
    <w:p w14:paraId="47AAAE80" w14:textId="77777777" w:rsidR="00A24F93" w:rsidRPr="007D77A0" w:rsidRDefault="00A24F93" w:rsidP="00741720">
      <w:pPr>
        <w:pStyle w:val="NormalWeb"/>
        <w:jc w:val="both"/>
        <w:rPr>
          <w:rFonts w:asciiTheme="majorHAnsi" w:hAnsiTheme="majorHAnsi" w:cstheme="majorHAnsi"/>
          <w:sz w:val="22"/>
          <w:szCs w:val="22"/>
        </w:rPr>
      </w:pPr>
      <w:r w:rsidRPr="007D77A0">
        <w:rPr>
          <w:rFonts w:asciiTheme="majorHAnsi" w:hAnsiTheme="majorHAnsi" w:cstheme="majorHAnsi"/>
          <w:sz w:val="22"/>
          <w:szCs w:val="22"/>
        </w:rPr>
        <w:t xml:space="preserve">One of the most problematic issue for trans persons is that they are deprived from legal recognition. They are forced to undergo sex reassignment surgery to change their sex marker in ID and birth certificate, </w:t>
      </w:r>
      <w:r w:rsidRPr="007D77A0">
        <w:rPr>
          <w:rFonts w:asciiTheme="majorHAnsi" w:hAnsiTheme="majorHAnsi" w:cstheme="majorHAnsi"/>
          <w:sz w:val="22"/>
          <w:szCs w:val="22"/>
        </w:rPr>
        <w:lastRenderedPageBreak/>
        <w:t>which amounts to irreversible st</w:t>
      </w:r>
      <w:r w:rsidR="002A1B33" w:rsidRPr="007D77A0">
        <w:rPr>
          <w:rFonts w:asciiTheme="majorHAnsi" w:hAnsiTheme="majorHAnsi" w:cstheme="majorHAnsi"/>
          <w:sz w:val="22"/>
          <w:szCs w:val="22"/>
        </w:rPr>
        <w:t xml:space="preserve">erilization, mandatory hormonal </w:t>
      </w:r>
      <w:r w:rsidRPr="007D77A0">
        <w:rPr>
          <w:rFonts w:asciiTheme="majorHAnsi" w:hAnsiTheme="majorHAnsi" w:cstheme="majorHAnsi"/>
          <w:sz w:val="22"/>
          <w:szCs w:val="22"/>
        </w:rPr>
        <w:t>treatment and various surgeries.</w:t>
      </w:r>
      <w:r w:rsidRPr="007D77A0">
        <w:rPr>
          <w:rStyle w:val="FootnoteReference"/>
          <w:rFonts w:asciiTheme="majorHAnsi" w:hAnsiTheme="majorHAnsi" w:cstheme="majorHAnsi"/>
          <w:sz w:val="22"/>
          <w:szCs w:val="22"/>
        </w:rPr>
        <w:footnoteReference w:id="58"/>
      </w:r>
      <w:r w:rsidRPr="007D77A0">
        <w:rPr>
          <w:rFonts w:asciiTheme="majorHAnsi" w:hAnsiTheme="majorHAnsi" w:cstheme="majorHAnsi"/>
          <w:sz w:val="22"/>
          <w:szCs w:val="22"/>
        </w:rPr>
        <w:t xml:space="preserve"> Despite the deep systemic problems LGBTQI face in Georgia, state still omits SOGIESC issues from the national Human Rights Action Plans.</w:t>
      </w:r>
      <w:r w:rsidRPr="007D77A0">
        <w:rPr>
          <w:rStyle w:val="FootnoteReference"/>
          <w:rFonts w:asciiTheme="majorHAnsi" w:hAnsiTheme="majorHAnsi" w:cstheme="majorHAnsi"/>
          <w:sz w:val="22"/>
          <w:szCs w:val="22"/>
        </w:rPr>
        <w:footnoteReference w:id="59"/>
      </w:r>
    </w:p>
    <w:p w14:paraId="79F5326C" w14:textId="77777777" w:rsidR="00A24F93" w:rsidRPr="007D77A0" w:rsidRDefault="00A24F93" w:rsidP="00741720">
      <w:pPr>
        <w:pStyle w:val="NormalWeb"/>
        <w:jc w:val="both"/>
        <w:rPr>
          <w:rFonts w:asciiTheme="majorHAnsi" w:hAnsiTheme="majorHAnsi" w:cstheme="majorHAnsi"/>
          <w:sz w:val="22"/>
          <w:szCs w:val="22"/>
        </w:rPr>
      </w:pPr>
      <w:r w:rsidRPr="007D77A0">
        <w:rPr>
          <w:rFonts w:asciiTheme="majorHAnsi" w:hAnsiTheme="majorHAnsi" w:cstheme="majorHAnsi"/>
          <w:sz w:val="22"/>
          <w:szCs w:val="22"/>
        </w:rPr>
        <w:t xml:space="preserve">One of the major problem </w:t>
      </w:r>
      <w:r w:rsidRPr="007D77A0">
        <w:rPr>
          <w:rFonts w:asciiTheme="majorHAnsi" w:hAnsiTheme="majorHAnsi" w:cstheme="majorHAnsi"/>
          <w:b/>
          <w:sz w:val="22"/>
          <w:szCs w:val="22"/>
        </w:rPr>
        <w:t>religious minorities</w:t>
      </w:r>
      <w:r w:rsidRPr="007D77A0">
        <w:rPr>
          <w:rFonts w:asciiTheme="majorHAnsi" w:hAnsiTheme="majorHAnsi" w:cstheme="majorHAnsi"/>
          <w:sz w:val="22"/>
          <w:szCs w:val="22"/>
        </w:rPr>
        <w:t xml:space="preserve"> face in Georgia is denying construction permits to the religious minority organizations by local self-government bodies. This discriminatory practice is assessed by civil society as a part of wider discriminatory and arbitrary state policy towards religious minorities.</w:t>
      </w:r>
      <w:r w:rsidRPr="007D77A0">
        <w:rPr>
          <w:rStyle w:val="FootnoteReference"/>
          <w:rFonts w:asciiTheme="majorHAnsi" w:hAnsiTheme="majorHAnsi" w:cstheme="majorHAnsi"/>
          <w:sz w:val="22"/>
          <w:szCs w:val="22"/>
        </w:rPr>
        <w:footnoteReference w:id="60"/>
      </w:r>
      <w:r w:rsidRPr="007D77A0">
        <w:rPr>
          <w:rFonts w:asciiTheme="majorHAnsi" w:hAnsiTheme="majorHAnsi" w:cstheme="majorHAnsi"/>
          <w:sz w:val="22"/>
          <w:szCs w:val="22"/>
        </w:rPr>
        <w:t xml:space="preserve"> </w:t>
      </w:r>
    </w:p>
    <w:p w14:paraId="4E9C55D7" w14:textId="77777777" w:rsidR="00A24F93" w:rsidRPr="007D77A0" w:rsidRDefault="00A24F93" w:rsidP="00741720">
      <w:pPr>
        <w:pStyle w:val="NormalWeb"/>
        <w:jc w:val="both"/>
        <w:rPr>
          <w:rFonts w:asciiTheme="majorHAnsi" w:hAnsiTheme="majorHAnsi" w:cstheme="majorHAnsi"/>
          <w:sz w:val="22"/>
          <w:szCs w:val="22"/>
        </w:rPr>
      </w:pPr>
      <w:r w:rsidRPr="007D77A0">
        <w:rPr>
          <w:rFonts w:asciiTheme="majorHAnsi" w:hAnsiTheme="majorHAnsi" w:cstheme="majorHAnsi"/>
          <w:sz w:val="22"/>
          <w:szCs w:val="22"/>
        </w:rPr>
        <w:t xml:space="preserve">For many years already, the biggest challenge for </w:t>
      </w:r>
      <w:r w:rsidRPr="007D77A0">
        <w:rPr>
          <w:rFonts w:asciiTheme="majorHAnsi" w:hAnsiTheme="majorHAnsi" w:cstheme="majorHAnsi"/>
          <w:b/>
          <w:sz w:val="22"/>
          <w:szCs w:val="22"/>
        </w:rPr>
        <w:t xml:space="preserve">ethnic minorities </w:t>
      </w:r>
      <w:r w:rsidRPr="007D77A0">
        <w:rPr>
          <w:rFonts w:asciiTheme="majorHAnsi" w:hAnsiTheme="majorHAnsi" w:cstheme="majorHAnsi"/>
          <w:sz w:val="22"/>
          <w:szCs w:val="22"/>
        </w:rPr>
        <w:t>in Georgia is lack of knowledge of state language. The existing programs and textbooks are not sufficient. Language barrier hinders social integration of Azerbaijani and Armenian community in Georgia.</w:t>
      </w:r>
      <w:r w:rsidRPr="007D77A0">
        <w:rPr>
          <w:rStyle w:val="FootnoteReference"/>
          <w:rFonts w:asciiTheme="majorHAnsi" w:hAnsiTheme="majorHAnsi" w:cstheme="majorHAnsi"/>
          <w:sz w:val="22"/>
          <w:szCs w:val="22"/>
        </w:rPr>
        <w:footnoteReference w:id="61"/>
      </w:r>
      <w:r w:rsidRPr="007D77A0">
        <w:rPr>
          <w:rFonts w:asciiTheme="majorHAnsi" w:hAnsiTheme="majorHAnsi" w:cstheme="majorHAnsi"/>
          <w:sz w:val="22"/>
          <w:szCs w:val="22"/>
        </w:rPr>
        <w:t xml:space="preserve"> No new programs or policies enhancing access to education has been developed by Government of Georgia during last two years. </w:t>
      </w:r>
    </w:p>
    <w:p w14:paraId="5E95F5A4" w14:textId="74789ED9" w:rsidR="00A24F93" w:rsidRDefault="00A24F93" w:rsidP="00741720">
      <w:pPr>
        <w:pStyle w:val="NormalWeb"/>
        <w:jc w:val="both"/>
        <w:rPr>
          <w:rFonts w:asciiTheme="majorHAnsi" w:hAnsiTheme="majorHAnsi" w:cstheme="majorHAnsi"/>
          <w:sz w:val="22"/>
          <w:szCs w:val="22"/>
        </w:rPr>
      </w:pPr>
      <w:r w:rsidRPr="007D77A0">
        <w:rPr>
          <w:rFonts w:asciiTheme="majorHAnsi" w:hAnsiTheme="majorHAnsi" w:cstheme="majorHAnsi"/>
          <w:sz w:val="22"/>
          <w:szCs w:val="22"/>
        </w:rPr>
        <w:t xml:space="preserve">No significant improvement has been achieved for the persons with </w:t>
      </w:r>
      <w:r w:rsidRPr="007D77A0">
        <w:rPr>
          <w:rFonts w:asciiTheme="majorHAnsi" w:hAnsiTheme="majorHAnsi" w:cstheme="majorHAnsi"/>
          <w:b/>
          <w:sz w:val="22"/>
          <w:szCs w:val="22"/>
        </w:rPr>
        <w:t xml:space="preserve">disabilities </w:t>
      </w:r>
      <w:r w:rsidRPr="007D77A0">
        <w:rPr>
          <w:rFonts w:asciiTheme="majorHAnsi" w:hAnsiTheme="majorHAnsi" w:cstheme="majorHAnsi"/>
          <w:sz w:val="22"/>
          <w:szCs w:val="22"/>
        </w:rPr>
        <w:t>during 2017-2018 years. Georgia has not yet ratified the Optional Protocol to the UN Convention on the Rights of Persons with Disabilities. Major fundamental challenge is low level of the participation of the people with disabilities in the labor market, educational system and social and political life in general.</w:t>
      </w:r>
      <w:r w:rsidRPr="007D77A0">
        <w:rPr>
          <w:rStyle w:val="FootnoteReference"/>
          <w:rFonts w:asciiTheme="majorHAnsi" w:hAnsiTheme="majorHAnsi" w:cstheme="majorHAnsi"/>
          <w:sz w:val="22"/>
          <w:szCs w:val="22"/>
        </w:rPr>
        <w:footnoteReference w:id="62"/>
      </w:r>
      <w:r w:rsidRPr="007D77A0">
        <w:rPr>
          <w:rFonts w:asciiTheme="majorHAnsi" w:hAnsiTheme="majorHAnsi" w:cstheme="majorHAnsi"/>
          <w:sz w:val="22"/>
          <w:szCs w:val="22"/>
        </w:rPr>
        <w:t xml:space="preserve"> </w:t>
      </w:r>
    </w:p>
    <w:p w14:paraId="2FF95E1C" w14:textId="4A3165AC" w:rsidR="006E6DBD" w:rsidRPr="00810008" w:rsidRDefault="006E6DBD" w:rsidP="006E6DBD">
      <w:pPr>
        <w:jc w:val="both"/>
        <w:rPr>
          <w:ins w:id="0" w:author="Microsoft Office User" w:date="2020-01-25T11:15:00Z"/>
          <w:rFonts w:asciiTheme="majorHAnsi" w:hAnsiTheme="majorHAnsi" w:cstheme="majorHAnsi"/>
          <w:sz w:val="22"/>
          <w:szCs w:val="22"/>
        </w:rPr>
      </w:pPr>
      <w:ins w:id="1" w:author="Microsoft Office User" w:date="2020-01-25T11:15:00Z">
        <w:r w:rsidRPr="00810008">
          <w:rPr>
            <w:rStyle w:val="tlid-translation"/>
            <w:rFonts w:asciiTheme="majorHAnsi" w:hAnsiTheme="majorHAnsi" w:cstheme="majorHAnsi"/>
            <w:sz w:val="22"/>
            <w:szCs w:val="22"/>
            <w:lang w:val="en"/>
          </w:rPr>
          <w:t>As for the ratification of the Optional Protocol</w:t>
        </w:r>
      </w:ins>
      <w:ins w:id="2" w:author="Microsoft Office User" w:date="2020-01-25T11:16:00Z">
        <w:r w:rsidRPr="00810008">
          <w:rPr>
            <w:rStyle w:val="tlid-translation"/>
            <w:rFonts w:asciiTheme="majorHAnsi" w:eastAsiaTheme="minorEastAsia" w:hAnsiTheme="majorHAnsi" w:cstheme="majorHAnsi"/>
            <w:sz w:val="22"/>
            <w:szCs w:val="22"/>
            <w:lang w:val="en"/>
          </w:rPr>
          <w:t>,</w:t>
        </w:r>
      </w:ins>
      <w:ins w:id="3" w:author="Microsoft Office User" w:date="2020-01-25T11:15:00Z">
        <w:r w:rsidRPr="00810008">
          <w:rPr>
            <w:rStyle w:val="tlid-translation"/>
            <w:rFonts w:asciiTheme="majorHAnsi" w:eastAsiaTheme="minorEastAsia" w:hAnsiTheme="majorHAnsi" w:cstheme="majorHAnsi"/>
            <w:sz w:val="22"/>
            <w:szCs w:val="22"/>
            <w:lang w:val="en"/>
          </w:rPr>
          <w:t xml:space="preserve"> </w:t>
        </w:r>
      </w:ins>
      <w:ins w:id="4" w:author="Microsoft Office User" w:date="2020-01-25T11:16:00Z">
        <w:r w:rsidRPr="00810008">
          <w:rPr>
            <w:rStyle w:val="tlid-translation"/>
            <w:rFonts w:asciiTheme="majorHAnsi" w:eastAsiaTheme="minorEastAsia" w:hAnsiTheme="majorHAnsi" w:cstheme="majorHAnsi"/>
            <w:sz w:val="22"/>
            <w:szCs w:val="22"/>
            <w:lang w:val="en"/>
          </w:rPr>
          <w:t>b</w:t>
        </w:r>
      </w:ins>
      <w:ins w:id="5" w:author="Microsoft Office User" w:date="2020-01-25T11:15:00Z">
        <w:r w:rsidRPr="00810008">
          <w:rPr>
            <w:rStyle w:val="tlid-translation"/>
            <w:rFonts w:asciiTheme="majorHAnsi" w:eastAsiaTheme="minorEastAsia" w:hAnsiTheme="majorHAnsi" w:cstheme="majorHAnsi"/>
            <w:sz w:val="22"/>
            <w:szCs w:val="22"/>
            <w:lang w:val="en"/>
          </w:rPr>
          <w:t xml:space="preserve">ased on the Resolution N </w:t>
        </w:r>
        <w:r w:rsidRPr="00810008">
          <w:rPr>
            <w:rStyle w:val="tlid-translation"/>
            <w:rFonts w:asciiTheme="majorHAnsi" w:hAnsiTheme="majorHAnsi" w:cstheme="majorHAnsi"/>
            <w:sz w:val="22"/>
            <w:szCs w:val="22"/>
            <w:lang w:val="en"/>
          </w:rPr>
          <w:t xml:space="preserve">4973 of the Parliament of Georgia </w:t>
        </w:r>
        <w:r w:rsidRPr="00810008">
          <w:rPr>
            <w:rStyle w:val="tlid-translation"/>
            <w:rFonts w:asciiTheme="majorHAnsi" w:eastAsiaTheme="minorEastAsia" w:hAnsiTheme="majorHAnsi" w:cstheme="majorHAnsi"/>
            <w:sz w:val="22"/>
            <w:szCs w:val="22"/>
            <w:lang w:val="en"/>
          </w:rPr>
          <w:t xml:space="preserve">dated </w:t>
        </w:r>
        <w:r w:rsidRPr="00810008">
          <w:rPr>
            <w:rStyle w:val="tlid-translation"/>
            <w:rFonts w:asciiTheme="majorHAnsi" w:hAnsiTheme="majorHAnsi" w:cstheme="majorHAnsi"/>
            <w:sz w:val="22"/>
            <w:szCs w:val="22"/>
            <w:lang w:val="en"/>
          </w:rPr>
          <w:t>October 1, 2019 (Recommendation of the Parliament of Georgia on the Optional Procedures for the Law to Enforce the Optional Protocol to the United Nations Convention on the Rights of Persons with Disabilities to the Government of Georgia</w:t>
        </w:r>
        <w:r w:rsidRPr="00810008">
          <w:rPr>
            <w:rStyle w:val="tlid-translation"/>
            <w:rFonts w:asciiTheme="majorHAnsi" w:eastAsiaTheme="minorEastAsia" w:hAnsiTheme="majorHAnsi" w:cstheme="majorHAnsi"/>
            <w:sz w:val="22"/>
            <w:szCs w:val="22"/>
            <w:lang w:val="en"/>
          </w:rPr>
          <w:t>), t</w:t>
        </w:r>
        <w:r w:rsidRPr="00810008">
          <w:rPr>
            <w:rStyle w:val="tlid-translation"/>
            <w:rFonts w:asciiTheme="majorHAnsi" w:hAnsiTheme="majorHAnsi" w:cstheme="majorHAnsi"/>
            <w:sz w:val="22"/>
            <w:szCs w:val="22"/>
            <w:lang w:val="en"/>
          </w:rPr>
          <w:t>he Government of Georgia has been recommended</w:t>
        </w:r>
        <w:r w:rsidRPr="00810008">
          <w:rPr>
            <w:rStyle w:val="tlid-translation"/>
            <w:rFonts w:asciiTheme="majorHAnsi" w:eastAsiaTheme="minorEastAsia" w:hAnsiTheme="majorHAnsi" w:cstheme="majorHAnsi"/>
            <w:sz w:val="22"/>
            <w:szCs w:val="22"/>
            <w:lang w:val="en"/>
          </w:rPr>
          <w:t xml:space="preserve"> to </w:t>
        </w:r>
        <w:r w:rsidRPr="00810008">
          <w:rPr>
            <w:rStyle w:val="alt-edited"/>
            <w:rFonts w:asciiTheme="majorHAnsi" w:eastAsiaTheme="minorEastAsia" w:hAnsiTheme="majorHAnsi" w:cstheme="majorHAnsi"/>
            <w:sz w:val="22"/>
            <w:szCs w:val="22"/>
            <w:lang w:val="en"/>
          </w:rPr>
          <w:t xml:space="preserve">start the procedures </w:t>
        </w:r>
        <w:r w:rsidRPr="00810008">
          <w:rPr>
            <w:rStyle w:val="alt-edited"/>
            <w:rFonts w:asciiTheme="majorHAnsi" w:hAnsiTheme="majorHAnsi" w:cstheme="majorHAnsi"/>
            <w:sz w:val="22"/>
            <w:szCs w:val="22"/>
            <w:lang w:val="en"/>
          </w:rPr>
          <w:t xml:space="preserve">required by the law </w:t>
        </w:r>
        <w:r w:rsidRPr="00810008">
          <w:rPr>
            <w:rStyle w:val="tlid-translation"/>
            <w:rFonts w:asciiTheme="majorHAnsi" w:eastAsiaTheme="minorEastAsia" w:hAnsiTheme="majorHAnsi" w:cstheme="majorHAnsi"/>
            <w:sz w:val="22"/>
            <w:szCs w:val="22"/>
            <w:lang w:val="en"/>
          </w:rPr>
          <w:t>f</w:t>
        </w:r>
        <w:r w:rsidRPr="00810008">
          <w:rPr>
            <w:rStyle w:val="tlid-translation"/>
            <w:rFonts w:asciiTheme="majorHAnsi" w:hAnsiTheme="majorHAnsi" w:cstheme="majorHAnsi"/>
            <w:sz w:val="22"/>
            <w:szCs w:val="22"/>
            <w:lang w:val="en"/>
          </w:rPr>
          <w:t>or the purpose of recognizing Georgia as binding</w:t>
        </w:r>
        <w:r w:rsidRPr="00810008">
          <w:rPr>
            <w:rStyle w:val="alt-edited"/>
            <w:rFonts w:asciiTheme="majorHAnsi" w:hAnsiTheme="majorHAnsi" w:cstheme="majorHAnsi"/>
            <w:sz w:val="22"/>
            <w:szCs w:val="22"/>
            <w:lang w:val="en"/>
          </w:rPr>
          <w:t xml:space="preserve"> of the fulfillment </w:t>
        </w:r>
        <w:r w:rsidRPr="00810008">
          <w:rPr>
            <w:rStyle w:val="alt-edited"/>
            <w:rFonts w:asciiTheme="majorHAnsi" w:eastAsiaTheme="minorEastAsia" w:hAnsiTheme="majorHAnsi" w:cstheme="majorHAnsi"/>
            <w:sz w:val="22"/>
            <w:szCs w:val="22"/>
            <w:lang w:val="en"/>
          </w:rPr>
          <w:t xml:space="preserve">of the obligations </w:t>
        </w:r>
        <w:r w:rsidRPr="00810008">
          <w:rPr>
            <w:rStyle w:val="alt-edited"/>
            <w:rFonts w:asciiTheme="majorHAnsi" w:hAnsiTheme="majorHAnsi" w:cstheme="majorHAnsi"/>
            <w:sz w:val="22"/>
            <w:szCs w:val="22"/>
            <w:lang w:val="en"/>
          </w:rPr>
          <w:t xml:space="preserve">of </w:t>
        </w:r>
        <w:r w:rsidRPr="00810008">
          <w:rPr>
            <w:rStyle w:val="alt-edited"/>
            <w:rFonts w:asciiTheme="majorHAnsi" w:eastAsiaTheme="minorEastAsia" w:hAnsiTheme="majorHAnsi" w:cstheme="majorHAnsi"/>
            <w:sz w:val="22"/>
            <w:szCs w:val="22"/>
            <w:lang w:val="en"/>
          </w:rPr>
          <w:t>Optional Protocol</w:t>
        </w:r>
        <w:r w:rsidRPr="00810008">
          <w:rPr>
            <w:rStyle w:val="alt-edited"/>
            <w:rFonts w:asciiTheme="majorHAnsi" w:hAnsiTheme="majorHAnsi" w:cstheme="majorHAnsi"/>
            <w:sz w:val="22"/>
            <w:szCs w:val="22"/>
            <w:lang w:val="en"/>
          </w:rPr>
          <w:t xml:space="preserve"> of the United Nations </w:t>
        </w:r>
        <w:r w:rsidRPr="00810008">
          <w:rPr>
            <w:rStyle w:val="alt-edited"/>
            <w:rFonts w:asciiTheme="majorHAnsi" w:eastAsiaTheme="minorEastAsia" w:hAnsiTheme="majorHAnsi" w:cstheme="majorHAnsi"/>
            <w:sz w:val="22"/>
            <w:szCs w:val="22"/>
            <w:lang w:val="en"/>
          </w:rPr>
          <w:t xml:space="preserve">Convention </w:t>
        </w:r>
        <w:r w:rsidRPr="00810008">
          <w:rPr>
            <w:rStyle w:val="alt-edited"/>
            <w:rFonts w:asciiTheme="majorHAnsi" w:hAnsiTheme="majorHAnsi" w:cstheme="majorHAnsi"/>
            <w:sz w:val="22"/>
            <w:szCs w:val="22"/>
            <w:lang w:val="en"/>
          </w:rPr>
          <w:t>“</w:t>
        </w:r>
        <w:r w:rsidRPr="00810008">
          <w:rPr>
            <w:rStyle w:val="alt-edited"/>
            <w:rFonts w:asciiTheme="majorHAnsi" w:eastAsiaTheme="minorEastAsia" w:hAnsiTheme="majorHAnsi" w:cstheme="majorHAnsi"/>
            <w:sz w:val="22"/>
            <w:szCs w:val="22"/>
            <w:lang w:val="en"/>
          </w:rPr>
          <w:t>on the Right</w:t>
        </w:r>
        <w:r w:rsidRPr="00810008">
          <w:rPr>
            <w:rStyle w:val="alt-edited"/>
            <w:rFonts w:asciiTheme="majorHAnsi" w:hAnsiTheme="majorHAnsi" w:cstheme="majorHAnsi"/>
            <w:sz w:val="22"/>
            <w:szCs w:val="22"/>
            <w:lang w:val="en"/>
          </w:rPr>
          <w:t>s of Persons with Disabilities”</w:t>
        </w:r>
        <w:r w:rsidRPr="00810008">
          <w:rPr>
            <w:rStyle w:val="tlid-translation"/>
            <w:rFonts w:asciiTheme="majorHAnsi" w:hAnsiTheme="majorHAnsi" w:cstheme="majorHAnsi"/>
            <w:sz w:val="22"/>
            <w:szCs w:val="22"/>
            <w:lang w:val="en"/>
          </w:rPr>
          <w:t>.</w:t>
        </w:r>
      </w:ins>
    </w:p>
    <w:p w14:paraId="39FD7AEE" w14:textId="77777777" w:rsidR="002A1B33" w:rsidRPr="007D77A0" w:rsidRDefault="002A1B33" w:rsidP="00741720">
      <w:pPr>
        <w:jc w:val="both"/>
        <w:rPr>
          <w:rFonts w:asciiTheme="majorHAnsi" w:hAnsiTheme="majorHAnsi" w:cstheme="majorHAnsi"/>
          <w:b/>
          <w:bCs/>
          <w:sz w:val="22"/>
          <w:szCs w:val="22"/>
        </w:rPr>
      </w:pPr>
    </w:p>
    <w:p w14:paraId="4C61DAF2" w14:textId="77777777" w:rsidR="00A24F93" w:rsidRPr="007D77A0" w:rsidRDefault="00A24F93" w:rsidP="00741720">
      <w:pPr>
        <w:pStyle w:val="ListParagraph"/>
        <w:numPr>
          <w:ilvl w:val="0"/>
          <w:numId w:val="9"/>
        </w:numPr>
        <w:spacing w:line="240" w:lineRule="auto"/>
        <w:ind w:left="360"/>
        <w:jc w:val="both"/>
        <w:rPr>
          <w:rFonts w:asciiTheme="majorHAnsi" w:hAnsiTheme="majorHAnsi" w:cstheme="majorHAnsi"/>
          <w:b/>
          <w:bCs/>
        </w:rPr>
      </w:pPr>
      <w:r w:rsidRPr="007D77A0">
        <w:rPr>
          <w:rFonts w:asciiTheme="majorHAnsi" w:hAnsiTheme="majorHAnsi" w:cstheme="majorHAnsi"/>
          <w:b/>
          <w:iCs/>
        </w:rPr>
        <w:t>Take further measures to strengthen the implementation of legislation against gender-based violence, including awareness-raising of both the general population and of specific professional groups, such as the police, and in particular in rural and minority areas. Increase the access of victims to co</w:t>
      </w:r>
      <w:r w:rsidR="002A1B33" w:rsidRPr="007D77A0">
        <w:rPr>
          <w:rFonts w:asciiTheme="majorHAnsi" w:hAnsiTheme="majorHAnsi" w:cstheme="majorHAnsi"/>
          <w:b/>
          <w:iCs/>
        </w:rPr>
        <w:t>unselling services and shelters;</w:t>
      </w:r>
      <w:r w:rsidRPr="007D77A0">
        <w:rPr>
          <w:rFonts w:asciiTheme="majorHAnsi" w:hAnsiTheme="majorHAnsi" w:cstheme="majorHAnsi"/>
          <w:b/>
          <w:iCs/>
        </w:rPr>
        <w:t xml:space="preserve"> </w:t>
      </w:r>
    </w:p>
    <w:p w14:paraId="611951A0" w14:textId="77777777" w:rsidR="002A1B33" w:rsidRPr="007D77A0" w:rsidRDefault="002A1B3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235D4D8E" w14:textId="77777777" w:rsidR="002A1B33" w:rsidRPr="007D77A0" w:rsidRDefault="002A1B33" w:rsidP="00741720">
      <w:pPr>
        <w:ind w:left="360"/>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3"/>
        <w:gridCol w:w="3191"/>
      </w:tblGrid>
      <w:tr w:rsidR="002A1B33" w:rsidRPr="007D77A0" w14:paraId="20870F58" w14:textId="77777777" w:rsidTr="002A1B33">
        <w:tc>
          <w:tcPr>
            <w:tcW w:w="3301" w:type="dxa"/>
          </w:tcPr>
          <w:p w14:paraId="4D74FFAD"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Fulfilled</w:t>
            </w:r>
          </w:p>
        </w:tc>
        <w:tc>
          <w:tcPr>
            <w:tcW w:w="3302" w:type="dxa"/>
          </w:tcPr>
          <w:p w14:paraId="1C816771"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 Partially Fulfilled</w:t>
            </w:r>
          </w:p>
        </w:tc>
        <w:tc>
          <w:tcPr>
            <w:tcW w:w="3302" w:type="dxa"/>
          </w:tcPr>
          <w:p w14:paraId="2B6A1A7E"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2A1B33" w:rsidRPr="007D77A0" w14:paraId="5659B5AB" w14:textId="77777777" w:rsidTr="002A1B33">
        <w:tc>
          <w:tcPr>
            <w:tcW w:w="3301" w:type="dxa"/>
            <w:shd w:val="clear" w:color="auto" w:fill="000000" w:themeFill="text1"/>
          </w:tcPr>
          <w:p w14:paraId="786465F4" w14:textId="77777777" w:rsidR="002A1B33" w:rsidRPr="007D77A0" w:rsidRDefault="002A1B33" w:rsidP="00741720">
            <w:pPr>
              <w:jc w:val="both"/>
              <w:rPr>
                <w:rFonts w:asciiTheme="majorHAnsi" w:hAnsiTheme="majorHAnsi" w:cstheme="majorHAnsi"/>
                <w:b/>
                <w:sz w:val="22"/>
                <w:szCs w:val="22"/>
              </w:rPr>
            </w:pPr>
          </w:p>
        </w:tc>
        <w:tc>
          <w:tcPr>
            <w:tcW w:w="3302" w:type="dxa"/>
            <w:shd w:val="clear" w:color="auto" w:fill="auto"/>
          </w:tcPr>
          <w:p w14:paraId="3EA82A51" w14:textId="77777777" w:rsidR="002A1B33" w:rsidRPr="007D77A0" w:rsidRDefault="002A1B33" w:rsidP="00741720">
            <w:pPr>
              <w:jc w:val="both"/>
              <w:rPr>
                <w:rFonts w:asciiTheme="majorHAnsi" w:hAnsiTheme="majorHAnsi" w:cstheme="majorHAnsi"/>
                <w:b/>
                <w:sz w:val="22"/>
                <w:szCs w:val="22"/>
              </w:rPr>
            </w:pPr>
          </w:p>
        </w:tc>
        <w:tc>
          <w:tcPr>
            <w:tcW w:w="3302" w:type="dxa"/>
          </w:tcPr>
          <w:p w14:paraId="546C35D3" w14:textId="77777777" w:rsidR="002A1B33" w:rsidRPr="007D77A0" w:rsidRDefault="002A1B33" w:rsidP="00741720">
            <w:pPr>
              <w:jc w:val="both"/>
              <w:rPr>
                <w:rFonts w:asciiTheme="majorHAnsi" w:hAnsiTheme="majorHAnsi" w:cstheme="majorHAnsi"/>
                <w:b/>
                <w:sz w:val="22"/>
                <w:szCs w:val="22"/>
              </w:rPr>
            </w:pPr>
          </w:p>
        </w:tc>
      </w:tr>
    </w:tbl>
    <w:p w14:paraId="4A9B4F0A" w14:textId="77777777" w:rsidR="00A24F93" w:rsidRPr="007D77A0" w:rsidRDefault="00A24F93" w:rsidP="00741720">
      <w:pPr>
        <w:spacing w:before="100" w:beforeAutospacing="1" w:after="100" w:afterAutospacing="1"/>
        <w:jc w:val="both"/>
        <w:rPr>
          <w:rFonts w:asciiTheme="majorHAnsi" w:hAnsiTheme="majorHAnsi" w:cstheme="majorHAnsi"/>
          <w:sz w:val="22"/>
          <w:szCs w:val="22"/>
        </w:rPr>
      </w:pPr>
      <w:r w:rsidRPr="007D77A0">
        <w:rPr>
          <w:rFonts w:asciiTheme="majorHAnsi" w:hAnsiTheme="majorHAnsi" w:cstheme="majorHAnsi"/>
          <w:sz w:val="22"/>
          <w:szCs w:val="22"/>
        </w:rPr>
        <w:t xml:space="preserve">In May 2017 Georgia ratified Istanbul Convention </w:t>
      </w:r>
      <w:r w:rsidRPr="007D77A0">
        <w:rPr>
          <w:rFonts w:asciiTheme="majorHAnsi" w:hAnsiTheme="majorHAnsi" w:cstheme="majorHAnsi"/>
          <w:bCs/>
          <w:sz w:val="22"/>
          <w:szCs w:val="22"/>
        </w:rPr>
        <w:t xml:space="preserve">on preventing and combating violence against women and domestic violence and amended relevant national legislation, which highly improved women’s protection in the country. </w:t>
      </w:r>
      <w:r w:rsidRPr="007D77A0">
        <w:rPr>
          <w:rFonts w:asciiTheme="majorHAnsi" w:hAnsiTheme="majorHAnsi" w:cstheme="majorHAnsi"/>
          <w:sz w:val="22"/>
          <w:szCs w:val="22"/>
        </w:rPr>
        <w:t>In 2018 the Ministry of Internal Affairs of Georgia established Human Rights Protection Department. The Department monitors investigation of gender-based, domestic and hate crimes. As a result, number of investigations has significantly increased. In 2018 criminal charges were brought for domestic crimes in 3005 cases, which is twice more compared to number of charges brought in 2017 – 1554 cases.</w:t>
      </w:r>
      <w:r w:rsidRPr="007D77A0">
        <w:rPr>
          <w:rFonts w:asciiTheme="majorHAnsi" w:hAnsiTheme="majorHAnsi" w:cstheme="majorHAnsi"/>
          <w:sz w:val="22"/>
          <w:szCs w:val="22"/>
          <w:vertAlign w:val="superscript"/>
        </w:rPr>
        <w:footnoteReference w:id="63"/>
      </w:r>
      <w:r w:rsidRPr="007D77A0">
        <w:rPr>
          <w:rFonts w:asciiTheme="majorHAnsi" w:hAnsiTheme="majorHAnsi" w:cstheme="majorHAnsi"/>
          <w:sz w:val="22"/>
          <w:szCs w:val="22"/>
        </w:rPr>
        <w:t xml:space="preserve"> Risk assessment tool and monitoring mechanism on implementation of restrictive orders were elaborated and piloted in July 2018.</w:t>
      </w:r>
      <w:r w:rsidRPr="007D77A0">
        <w:rPr>
          <w:rStyle w:val="FootnoteReference"/>
          <w:rFonts w:asciiTheme="majorHAnsi" w:hAnsiTheme="majorHAnsi" w:cstheme="majorHAnsi"/>
          <w:sz w:val="22"/>
          <w:szCs w:val="22"/>
        </w:rPr>
        <w:footnoteReference w:id="64"/>
      </w:r>
      <w:r w:rsidRPr="007D77A0">
        <w:rPr>
          <w:rFonts w:asciiTheme="majorHAnsi" w:hAnsiTheme="majorHAnsi" w:cstheme="majorHAnsi"/>
          <w:sz w:val="22"/>
          <w:szCs w:val="22"/>
        </w:rPr>
        <w:t xml:space="preserve"> </w:t>
      </w:r>
    </w:p>
    <w:p w14:paraId="417E50B8" w14:textId="27584CB2" w:rsidR="002A1B33" w:rsidRPr="007D77A0" w:rsidRDefault="00A24F93" w:rsidP="00741720">
      <w:pPr>
        <w:spacing w:before="100" w:beforeAutospacing="1" w:after="100" w:afterAutospacing="1"/>
        <w:jc w:val="both"/>
        <w:rPr>
          <w:rFonts w:asciiTheme="majorHAnsi" w:hAnsiTheme="majorHAnsi" w:cstheme="majorHAnsi"/>
          <w:sz w:val="22"/>
          <w:szCs w:val="22"/>
        </w:rPr>
      </w:pPr>
      <w:r w:rsidRPr="007D77A0">
        <w:rPr>
          <w:rFonts w:asciiTheme="majorHAnsi" w:hAnsiTheme="majorHAnsi" w:cstheme="majorHAnsi"/>
          <w:sz w:val="22"/>
          <w:szCs w:val="22"/>
        </w:rPr>
        <w:t>Moreover, in 2017-2018 with the assistance of UN WOMEN four new crisis centers were opened</w:t>
      </w:r>
      <w:ins w:id="6" w:author="Maia Nikoleishvili" w:date="2020-01-24T19:58:00Z">
        <w:r w:rsidR="00040036" w:rsidRPr="007D77A0">
          <w:rPr>
            <w:rFonts w:asciiTheme="majorHAnsi" w:hAnsiTheme="majorHAnsi" w:cstheme="majorHAnsi"/>
            <w:sz w:val="22"/>
            <w:szCs w:val="22"/>
          </w:rPr>
          <w:t xml:space="preserve"> under the LEPL </w:t>
        </w:r>
      </w:ins>
      <w:ins w:id="7" w:author="Maia Nikoleishvili" w:date="2020-01-24T19:59:00Z">
        <w:r w:rsidR="00040036" w:rsidRPr="007D77A0">
          <w:rPr>
            <w:rFonts w:asciiTheme="majorHAnsi" w:hAnsiTheme="majorHAnsi" w:cstheme="majorHAnsi"/>
            <w:sz w:val="22"/>
            <w:szCs w:val="22"/>
          </w:rPr>
          <w:fldChar w:fldCharType="begin"/>
        </w:r>
        <w:r w:rsidR="00040036" w:rsidRPr="007D77A0">
          <w:rPr>
            <w:rFonts w:asciiTheme="majorHAnsi" w:hAnsiTheme="majorHAnsi" w:cstheme="majorHAnsi"/>
            <w:sz w:val="22"/>
            <w:szCs w:val="22"/>
          </w:rPr>
          <w:instrText xml:space="preserve"> HYPERLINK "http://atipfund.gov.ge/eng" </w:instrText>
        </w:r>
        <w:r w:rsidR="00040036" w:rsidRPr="007D77A0">
          <w:rPr>
            <w:rFonts w:asciiTheme="majorHAnsi" w:hAnsiTheme="majorHAnsi" w:cstheme="majorHAnsi"/>
            <w:sz w:val="22"/>
            <w:szCs w:val="22"/>
          </w:rPr>
          <w:fldChar w:fldCharType="separate"/>
        </w:r>
        <w:r w:rsidR="00040036" w:rsidRPr="007D77A0">
          <w:rPr>
            <w:rFonts w:asciiTheme="majorHAnsi" w:hAnsiTheme="majorHAnsi" w:cstheme="majorHAnsi"/>
            <w:sz w:val="22"/>
            <w:szCs w:val="22"/>
          </w:rPr>
          <w:t>State Fund for Protection and Assistance of (Statutory) Victims of Human Trafficking</w:t>
        </w:r>
        <w:r w:rsidR="00040036" w:rsidRPr="007D77A0">
          <w:rPr>
            <w:rFonts w:asciiTheme="majorHAnsi" w:hAnsiTheme="majorHAnsi" w:cstheme="majorHAnsi"/>
            <w:sz w:val="22"/>
            <w:szCs w:val="22"/>
          </w:rPr>
          <w:fldChar w:fldCharType="end"/>
        </w:r>
        <w:r w:rsidR="00040036" w:rsidRPr="007D77A0">
          <w:rPr>
            <w:rFonts w:asciiTheme="majorHAnsi" w:hAnsiTheme="majorHAnsi" w:cstheme="majorHAnsi"/>
            <w:sz w:val="22"/>
            <w:szCs w:val="22"/>
          </w:rPr>
          <w:t xml:space="preserve"> of the Ministry of Internally Displaced </w:t>
        </w:r>
      </w:ins>
      <w:ins w:id="8" w:author="Microsoft Office User" w:date="2020-01-25T11:17:00Z">
        <w:r w:rsidR="006E6DBD">
          <w:rPr>
            <w:rFonts w:asciiTheme="majorHAnsi" w:hAnsiTheme="majorHAnsi" w:cstheme="majorHAnsi"/>
            <w:sz w:val="22"/>
            <w:szCs w:val="22"/>
          </w:rPr>
          <w:t>P</w:t>
        </w:r>
      </w:ins>
      <w:ins w:id="9" w:author="Maia Nikoleishvili" w:date="2020-01-24T19:59:00Z">
        <w:del w:id="10" w:author="Microsoft Office User" w:date="2020-01-25T11:17:00Z">
          <w:r w:rsidR="00040036" w:rsidRPr="007D77A0" w:rsidDel="006E6DBD">
            <w:rPr>
              <w:rFonts w:asciiTheme="majorHAnsi" w:hAnsiTheme="majorHAnsi" w:cstheme="majorHAnsi"/>
              <w:sz w:val="22"/>
              <w:szCs w:val="22"/>
            </w:rPr>
            <w:delText>p</w:delText>
          </w:r>
        </w:del>
        <w:r w:rsidR="00040036" w:rsidRPr="007D77A0">
          <w:rPr>
            <w:rFonts w:asciiTheme="majorHAnsi" w:hAnsiTheme="majorHAnsi" w:cstheme="majorHAnsi"/>
            <w:sz w:val="22"/>
            <w:szCs w:val="22"/>
          </w:rPr>
          <w:t xml:space="preserve">ersons from the Occupied </w:t>
        </w:r>
        <w:del w:id="11" w:author="Tamar Barkalaia" w:date="2020-01-27T12:58:00Z">
          <w:r w:rsidR="00040036" w:rsidRPr="007D77A0" w:rsidDel="00EC1177">
            <w:rPr>
              <w:rFonts w:asciiTheme="majorHAnsi" w:hAnsiTheme="majorHAnsi" w:cstheme="majorHAnsi"/>
              <w:sz w:val="22"/>
              <w:szCs w:val="22"/>
            </w:rPr>
            <w:delText>Territorie</w:delText>
          </w:r>
        </w:del>
      </w:ins>
      <w:proofErr w:type="gramStart"/>
      <w:ins w:id="12" w:author="Tamar Barkalaia" w:date="2020-01-27T12:58:00Z">
        <w:r w:rsidR="00EC1177" w:rsidRPr="007D77A0">
          <w:rPr>
            <w:rFonts w:asciiTheme="majorHAnsi" w:hAnsiTheme="majorHAnsi" w:cstheme="majorHAnsi"/>
            <w:sz w:val="22"/>
            <w:szCs w:val="22"/>
          </w:rPr>
          <w:t>Territories</w:t>
        </w:r>
      </w:ins>
      <w:ins w:id="13" w:author="Tamar Barkalaia" w:date="2020-01-27T13:10:00Z">
        <w:r w:rsidR="00EF3CA4">
          <w:rPr>
            <w:rFonts w:asciiTheme="majorHAnsi" w:hAnsiTheme="majorHAnsi" w:cstheme="majorHAnsi"/>
            <w:sz w:val="22"/>
            <w:szCs w:val="22"/>
          </w:rPr>
          <w:t xml:space="preserve"> </w:t>
        </w:r>
      </w:ins>
      <w:ins w:id="14" w:author="Maia Nikoleishvili" w:date="2020-01-24T19:59:00Z">
        <w:r w:rsidR="00040036" w:rsidRPr="007D77A0">
          <w:rPr>
            <w:rFonts w:asciiTheme="majorHAnsi" w:hAnsiTheme="majorHAnsi" w:cstheme="majorHAnsi"/>
            <w:sz w:val="22"/>
            <w:szCs w:val="22"/>
          </w:rPr>
          <w:t>,</w:t>
        </w:r>
        <w:proofErr w:type="gramEnd"/>
        <w:r w:rsidR="00040036" w:rsidRPr="007D77A0">
          <w:rPr>
            <w:rFonts w:asciiTheme="majorHAnsi" w:hAnsiTheme="majorHAnsi" w:cstheme="majorHAnsi"/>
            <w:sz w:val="22"/>
            <w:szCs w:val="22"/>
          </w:rPr>
          <w:t xml:space="preserve"> </w:t>
        </w:r>
        <w:proofErr w:type="spellStart"/>
        <w:r w:rsidR="00040036" w:rsidRPr="007D77A0">
          <w:rPr>
            <w:rFonts w:asciiTheme="majorHAnsi" w:hAnsiTheme="majorHAnsi" w:cstheme="majorHAnsi"/>
            <w:sz w:val="22"/>
            <w:szCs w:val="22"/>
          </w:rPr>
          <w:t>Labour</w:t>
        </w:r>
        <w:proofErr w:type="spellEnd"/>
        <w:r w:rsidR="00040036" w:rsidRPr="007D77A0">
          <w:rPr>
            <w:rFonts w:asciiTheme="majorHAnsi" w:hAnsiTheme="majorHAnsi" w:cstheme="majorHAnsi"/>
            <w:sz w:val="22"/>
            <w:szCs w:val="22"/>
          </w:rPr>
          <w:t xml:space="preserve">, </w:t>
        </w:r>
      </w:ins>
      <w:ins w:id="15" w:author="Maia Nikoleishvili" w:date="2020-01-24T20:00:00Z">
        <w:r w:rsidR="00040036" w:rsidRPr="007D77A0">
          <w:rPr>
            <w:rFonts w:asciiTheme="majorHAnsi" w:hAnsiTheme="majorHAnsi" w:cstheme="majorHAnsi"/>
            <w:sz w:val="22"/>
            <w:szCs w:val="22"/>
          </w:rPr>
          <w:t>H</w:t>
        </w:r>
      </w:ins>
      <w:ins w:id="16" w:author="Maia Nikoleishvili" w:date="2020-01-24T19:59:00Z">
        <w:r w:rsidR="00040036" w:rsidRPr="007D77A0">
          <w:rPr>
            <w:rFonts w:asciiTheme="majorHAnsi" w:hAnsiTheme="majorHAnsi" w:cstheme="majorHAnsi"/>
            <w:sz w:val="22"/>
            <w:szCs w:val="22"/>
          </w:rPr>
          <w:t xml:space="preserve">ealth and Social </w:t>
        </w:r>
      </w:ins>
      <w:ins w:id="17" w:author="Maia Nikoleishvili" w:date="2020-01-24T20:00:00Z">
        <w:r w:rsidR="00040036" w:rsidRPr="007D77A0">
          <w:rPr>
            <w:rFonts w:asciiTheme="majorHAnsi" w:hAnsiTheme="majorHAnsi" w:cstheme="majorHAnsi"/>
            <w:sz w:val="22"/>
            <w:szCs w:val="22"/>
          </w:rPr>
          <w:t>Affairs</w:t>
        </w:r>
      </w:ins>
      <w:ins w:id="18" w:author="Maia Nikoleishvili" w:date="2020-01-24T19:59:00Z">
        <w:r w:rsidR="00040036" w:rsidRPr="007D77A0">
          <w:rPr>
            <w:rFonts w:asciiTheme="majorHAnsi" w:hAnsiTheme="majorHAnsi" w:cstheme="majorHAnsi"/>
            <w:sz w:val="22"/>
            <w:szCs w:val="22"/>
          </w:rPr>
          <w:t xml:space="preserve"> of Georgia </w:t>
        </w:r>
      </w:ins>
      <w:r w:rsidRPr="007D77A0">
        <w:rPr>
          <w:rFonts w:asciiTheme="majorHAnsi" w:hAnsiTheme="majorHAnsi" w:cstheme="majorHAnsi"/>
          <w:sz w:val="22"/>
          <w:szCs w:val="22"/>
        </w:rPr>
        <w:t>in Gori, Kutaisi, Marneuli and Ozurgeti for the victims of gender-based violence and trafficking. In 2017 with the help of UNFPA new guidelines on identification of physical, psychological and sexual violence against women, treatment principals and the referral.</w:t>
      </w:r>
      <w:r w:rsidRPr="007D77A0">
        <w:rPr>
          <w:rStyle w:val="FootnoteReference"/>
          <w:rFonts w:asciiTheme="majorHAnsi" w:hAnsiTheme="majorHAnsi" w:cstheme="majorHAnsi"/>
          <w:sz w:val="22"/>
          <w:szCs w:val="22"/>
        </w:rPr>
        <w:footnoteReference w:id="65"/>
      </w:r>
      <w:r w:rsidRPr="007D77A0">
        <w:rPr>
          <w:rFonts w:asciiTheme="majorHAnsi" w:hAnsiTheme="majorHAnsi" w:cstheme="majorHAnsi"/>
          <w:sz w:val="22"/>
          <w:szCs w:val="22"/>
        </w:rPr>
        <w:t xml:space="preserve"> </w:t>
      </w:r>
    </w:p>
    <w:p w14:paraId="25EB88C0" w14:textId="77777777" w:rsidR="00A24F93" w:rsidRPr="007D77A0" w:rsidRDefault="00A24F93" w:rsidP="00741720">
      <w:pPr>
        <w:spacing w:before="100" w:beforeAutospacing="1" w:after="100" w:afterAutospacing="1"/>
        <w:jc w:val="both"/>
        <w:rPr>
          <w:rFonts w:asciiTheme="majorHAnsi" w:hAnsiTheme="majorHAnsi" w:cstheme="majorHAnsi"/>
          <w:b/>
          <w:bCs/>
          <w:sz w:val="22"/>
          <w:szCs w:val="22"/>
          <w:u w:val="single"/>
        </w:rPr>
      </w:pPr>
      <w:r w:rsidRPr="007D77A0">
        <w:rPr>
          <w:rFonts w:asciiTheme="majorHAnsi" w:hAnsiTheme="majorHAnsi" w:cstheme="majorHAnsi"/>
          <w:b/>
          <w:bCs/>
          <w:sz w:val="22"/>
          <w:szCs w:val="22"/>
          <w:u w:val="single"/>
        </w:rPr>
        <w:t>Medium-term priorities</w:t>
      </w:r>
    </w:p>
    <w:p w14:paraId="57E9E26C" w14:textId="77777777" w:rsidR="00A24F93" w:rsidRPr="007D77A0" w:rsidRDefault="00A24F93" w:rsidP="00741720">
      <w:pPr>
        <w:pStyle w:val="ListParagraph"/>
        <w:numPr>
          <w:ilvl w:val="0"/>
          <w:numId w:val="10"/>
        </w:numPr>
        <w:spacing w:before="100" w:beforeAutospacing="1" w:after="100" w:afterAutospacing="1" w:line="240" w:lineRule="auto"/>
        <w:ind w:left="360"/>
        <w:jc w:val="both"/>
        <w:rPr>
          <w:rFonts w:asciiTheme="majorHAnsi" w:hAnsiTheme="majorHAnsi" w:cstheme="majorHAnsi"/>
          <w:b/>
          <w:iCs/>
        </w:rPr>
      </w:pPr>
      <w:r w:rsidRPr="007D77A0">
        <w:rPr>
          <w:rFonts w:asciiTheme="majorHAnsi" w:hAnsiTheme="majorHAnsi" w:cstheme="majorHAnsi"/>
          <w:b/>
          <w:iCs/>
        </w:rPr>
        <w:t>Approximate to European standards as regards health and safety rules, rules on the protection of maternity, rules on the reconciliation of parental and professional responsibilities as envisaged by the Association Agreement;</w:t>
      </w:r>
    </w:p>
    <w:p w14:paraId="42A03DAC" w14:textId="77777777" w:rsidR="002A1B33" w:rsidRPr="007D77A0" w:rsidRDefault="002A1B3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186AD3AB" w14:textId="77777777" w:rsidR="002A1B33" w:rsidRPr="007D77A0" w:rsidRDefault="002A1B3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2"/>
        <w:gridCol w:w="3192"/>
      </w:tblGrid>
      <w:tr w:rsidR="002A1B33" w:rsidRPr="007D77A0" w14:paraId="35172962" w14:textId="77777777" w:rsidTr="002A1B33">
        <w:tc>
          <w:tcPr>
            <w:tcW w:w="3301" w:type="dxa"/>
          </w:tcPr>
          <w:p w14:paraId="5546F4FA"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1E30FAF5"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58183E34"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2A1B33" w:rsidRPr="007D77A0" w14:paraId="100049BA" w14:textId="77777777" w:rsidTr="002A1B33">
        <w:tc>
          <w:tcPr>
            <w:tcW w:w="3301" w:type="dxa"/>
            <w:shd w:val="clear" w:color="auto" w:fill="auto"/>
          </w:tcPr>
          <w:p w14:paraId="549B5BEF" w14:textId="77777777" w:rsidR="002A1B33" w:rsidRPr="007D77A0" w:rsidRDefault="002A1B33" w:rsidP="00741720">
            <w:pPr>
              <w:jc w:val="both"/>
              <w:rPr>
                <w:rFonts w:asciiTheme="majorHAnsi" w:hAnsiTheme="majorHAnsi" w:cstheme="majorHAnsi"/>
                <w:b/>
                <w:sz w:val="22"/>
                <w:szCs w:val="22"/>
              </w:rPr>
            </w:pPr>
          </w:p>
        </w:tc>
        <w:tc>
          <w:tcPr>
            <w:tcW w:w="3302" w:type="dxa"/>
            <w:shd w:val="clear" w:color="auto" w:fill="000000" w:themeFill="text1"/>
          </w:tcPr>
          <w:p w14:paraId="6722B6AA" w14:textId="77777777" w:rsidR="002A1B33" w:rsidRPr="007D77A0" w:rsidRDefault="002A1B33" w:rsidP="00741720">
            <w:pPr>
              <w:jc w:val="both"/>
              <w:rPr>
                <w:rFonts w:asciiTheme="majorHAnsi" w:hAnsiTheme="majorHAnsi" w:cstheme="majorHAnsi"/>
                <w:b/>
                <w:sz w:val="22"/>
                <w:szCs w:val="22"/>
              </w:rPr>
            </w:pPr>
          </w:p>
        </w:tc>
        <w:tc>
          <w:tcPr>
            <w:tcW w:w="3302" w:type="dxa"/>
          </w:tcPr>
          <w:p w14:paraId="39C6859A" w14:textId="77777777" w:rsidR="002A1B33" w:rsidRPr="007D77A0" w:rsidRDefault="002A1B33" w:rsidP="00741720">
            <w:pPr>
              <w:jc w:val="both"/>
              <w:rPr>
                <w:rFonts w:asciiTheme="majorHAnsi" w:hAnsiTheme="majorHAnsi" w:cstheme="majorHAnsi"/>
                <w:b/>
                <w:sz w:val="22"/>
                <w:szCs w:val="22"/>
              </w:rPr>
            </w:pPr>
          </w:p>
        </w:tc>
      </w:tr>
    </w:tbl>
    <w:p w14:paraId="761923CF" w14:textId="7CCA9402" w:rsidR="00A24F93" w:rsidRPr="007D77A0" w:rsidRDefault="00A24F93" w:rsidP="00741720">
      <w:pPr>
        <w:spacing w:before="100" w:beforeAutospacing="1" w:after="100" w:afterAutospacing="1"/>
        <w:jc w:val="both"/>
        <w:rPr>
          <w:rFonts w:asciiTheme="majorHAnsi" w:hAnsiTheme="majorHAnsi" w:cstheme="majorHAnsi"/>
          <w:sz w:val="22"/>
          <w:szCs w:val="22"/>
        </w:rPr>
      </w:pPr>
      <w:r w:rsidRPr="007D77A0">
        <w:rPr>
          <w:rFonts w:asciiTheme="majorHAnsi" w:hAnsiTheme="majorHAnsi" w:cstheme="majorHAnsi"/>
          <w:sz w:val="22"/>
          <w:szCs w:val="22"/>
        </w:rPr>
        <w:t>On February 19, 2019 Georgia adopted law on “labor safety”.</w:t>
      </w:r>
      <w:r w:rsidRPr="007D77A0">
        <w:rPr>
          <w:rStyle w:val="FootnoteReference"/>
          <w:rFonts w:asciiTheme="majorHAnsi" w:hAnsiTheme="majorHAnsi" w:cstheme="majorHAnsi"/>
          <w:sz w:val="22"/>
          <w:szCs w:val="22"/>
        </w:rPr>
        <w:footnoteReference w:id="66"/>
      </w:r>
      <w:r w:rsidRPr="007D77A0">
        <w:rPr>
          <w:rFonts w:asciiTheme="majorHAnsi" w:hAnsiTheme="majorHAnsi" w:cstheme="majorHAnsi"/>
          <w:sz w:val="22"/>
          <w:szCs w:val="22"/>
        </w:rPr>
        <w:t xml:space="preserve"> The newly adopted law is in line with EU direction number 89/391/EEC and defines general principles regarding work safety, assessment and prevention of occupational risks, protection of health and provision of trainings and information sharing to achieve balanced participation of workers in the protection of health and safety rules.</w:t>
      </w:r>
    </w:p>
    <w:p w14:paraId="5BE9C787" w14:textId="32254B5F" w:rsidR="00023665" w:rsidRPr="007D77A0" w:rsidRDefault="00023665" w:rsidP="00023665">
      <w:pPr>
        <w:spacing w:before="100" w:beforeAutospacing="1" w:after="100" w:afterAutospacing="1"/>
        <w:jc w:val="both"/>
        <w:rPr>
          <w:ins w:id="19" w:author="Maia Nikoleishvili" w:date="2020-01-24T20:24:00Z"/>
          <w:rFonts w:asciiTheme="majorHAnsi" w:hAnsiTheme="majorHAnsi" w:cstheme="majorHAnsi"/>
          <w:sz w:val="22"/>
          <w:szCs w:val="22"/>
        </w:rPr>
      </w:pPr>
      <w:commentRangeStart w:id="20"/>
      <w:r w:rsidRPr="007D77A0">
        <w:rPr>
          <w:rFonts w:asciiTheme="majorHAnsi" w:hAnsiTheme="majorHAnsi" w:cstheme="majorHAnsi"/>
          <w:sz w:val="22"/>
          <w:szCs w:val="22"/>
        </w:rPr>
        <w:t xml:space="preserve">In 2019 no legal amendments have been made to approximate Georgian legislation with EU directives on rules on the protection of maternity, rules on the reconciliation of parental and professional responsibilities. Georgian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Code contains some general guarantees but needs further improvement to come in line with Council Directive 92/85/EEC on safety rules and protection of maternity.</w:t>
      </w:r>
      <w:r w:rsidRPr="007D77A0">
        <w:rPr>
          <w:rStyle w:val="FootnoteReference"/>
          <w:rFonts w:asciiTheme="majorHAnsi" w:hAnsiTheme="majorHAnsi" w:cstheme="majorHAnsi"/>
          <w:sz w:val="22"/>
          <w:szCs w:val="22"/>
        </w:rPr>
        <w:footnoteReference w:id="67"/>
      </w:r>
      <w:r w:rsidRPr="007D77A0">
        <w:rPr>
          <w:rFonts w:asciiTheme="majorHAnsi" w:hAnsiTheme="majorHAnsi" w:cstheme="majorHAnsi"/>
          <w:sz w:val="22"/>
          <w:szCs w:val="22"/>
        </w:rPr>
        <w:t xml:space="preserve"> Georgian legislation still needs to be brought into compliance with EU standards in relation to compulsory </w:t>
      </w:r>
      <w:r w:rsidRPr="007D77A0">
        <w:rPr>
          <w:rFonts w:asciiTheme="majorHAnsi" w:hAnsiTheme="majorHAnsi" w:cstheme="majorHAnsi"/>
          <w:sz w:val="22"/>
          <w:szCs w:val="22"/>
        </w:rPr>
        <w:lastRenderedPageBreak/>
        <w:t>maternity leave and adjustments of working conditions with adequate allowance and rules on the reconciliation of parental and professional responsibilities.</w:t>
      </w:r>
      <w:commentRangeEnd w:id="20"/>
      <w:r w:rsidRPr="007D77A0">
        <w:rPr>
          <w:rStyle w:val="CommentReference"/>
          <w:rFonts w:asciiTheme="majorHAnsi" w:hAnsiTheme="majorHAnsi" w:cstheme="majorHAnsi"/>
          <w:sz w:val="22"/>
          <w:szCs w:val="22"/>
        </w:rPr>
        <w:commentReference w:id="20"/>
      </w:r>
    </w:p>
    <w:p w14:paraId="60F8FA3B" w14:textId="28B600B1" w:rsidR="007D77A0" w:rsidRPr="007D77A0" w:rsidRDefault="007D77A0" w:rsidP="007D77A0">
      <w:pPr>
        <w:spacing w:before="100" w:beforeAutospacing="1" w:after="100" w:afterAutospacing="1"/>
        <w:jc w:val="both"/>
        <w:rPr>
          <w:ins w:id="21" w:author="Maia Nikoleishvili" w:date="2020-01-24T20:25:00Z"/>
          <w:rFonts w:asciiTheme="majorHAnsi" w:hAnsiTheme="majorHAnsi" w:cstheme="majorHAnsi"/>
          <w:sz w:val="22"/>
          <w:szCs w:val="22"/>
        </w:rPr>
      </w:pPr>
      <w:ins w:id="22" w:author="Maia Nikoleishvili" w:date="2020-01-24T20:25:00Z">
        <w:r w:rsidRPr="007D77A0">
          <w:rPr>
            <w:rFonts w:asciiTheme="majorHAnsi" w:hAnsiTheme="majorHAnsi" w:cstheme="majorHAnsi"/>
            <w:sz w:val="22"/>
            <w:szCs w:val="22"/>
          </w:rPr>
          <w:t>In 2019,</w:t>
        </w:r>
        <w:r w:rsidRPr="007D77A0">
          <w:rPr>
            <w:rFonts w:asciiTheme="majorHAnsi" w:hAnsiTheme="majorHAnsi" w:cstheme="majorHAnsi"/>
            <w:sz w:val="22"/>
            <w:szCs w:val="22"/>
            <w:lang w:val="ka-GE"/>
          </w:rPr>
          <w:t xml:space="preserve"> </w:t>
        </w:r>
        <w:r w:rsidRPr="007D77A0">
          <w:rPr>
            <w:rFonts w:asciiTheme="majorHAnsi" w:hAnsiTheme="majorHAnsi" w:cstheme="majorHAnsi"/>
            <w:sz w:val="22"/>
            <w:szCs w:val="22"/>
          </w:rPr>
          <w:t xml:space="preserve">with support of UN Women the </w:t>
        </w:r>
        <w:r w:rsidRPr="007D77A0">
          <w:rPr>
            <w:rFonts w:asciiTheme="majorHAnsi" w:eastAsiaTheme="minorEastAsia" w:hAnsiTheme="majorHAnsi" w:cstheme="majorHAnsi"/>
            <w:noProof/>
            <w:sz w:val="22"/>
            <w:szCs w:val="22"/>
          </w:rPr>
          <w:t>Ministry of IDPs from the Occupied Territories, Labour, Health and Social Affairs of Georgia (MoIDPsLHSA) </w:t>
        </w:r>
        <w:r w:rsidRPr="007D77A0">
          <w:rPr>
            <w:rFonts w:asciiTheme="majorHAnsi" w:hAnsiTheme="majorHAnsi" w:cstheme="majorHAnsi"/>
            <w:sz w:val="22"/>
            <w:szCs w:val="22"/>
          </w:rPr>
          <w:t xml:space="preserve">has developed the list of works which </w:t>
        </w:r>
        <w:del w:id="23" w:author="Tamar Barkalaia" w:date="2020-01-27T13:14:00Z">
          <w:r w:rsidRPr="007D77A0" w:rsidDel="00EF3CA4">
            <w:rPr>
              <w:rFonts w:asciiTheme="majorHAnsi" w:hAnsiTheme="majorHAnsi" w:cstheme="majorHAnsi"/>
              <w:sz w:val="22"/>
              <w:szCs w:val="22"/>
            </w:rPr>
            <w:delText>ma</w:delText>
          </w:r>
        </w:del>
        <w:del w:id="24" w:author="Tamar Barkalaia" w:date="2020-01-27T13:13:00Z">
          <w:r w:rsidRPr="007D77A0" w:rsidDel="00EF3CA4">
            <w:rPr>
              <w:rFonts w:asciiTheme="majorHAnsi" w:hAnsiTheme="majorHAnsi" w:cstheme="majorHAnsi"/>
              <w:sz w:val="22"/>
              <w:szCs w:val="22"/>
            </w:rPr>
            <w:delText>y</w:delText>
          </w:r>
        </w:del>
        <w:r w:rsidRPr="007D77A0">
          <w:rPr>
            <w:rFonts w:asciiTheme="majorHAnsi" w:hAnsiTheme="majorHAnsi" w:cstheme="majorHAnsi"/>
            <w:sz w:val="22"/>
            <w:szCs w:val="22"/>
          </w:rPr>
          <w:t xml:space="preserve"> contain special risks for pregnant woman</w:t>
        </w:r>
      </w:ins>
      <w:ins w:id="25" w:author="Microsoft Office User" w:date="2020-01-25T11:24:00Z">
        <w:r w:rsidR="006E6DBD">
          <w:rPr>
            <w:rFonts w:asciiTheme="majorHAnsi" w:hAnsiTheme="majorHAnsi" w:cstheme="majorHAnsi"/>
            <w:sz w:val="22"/>
            <w:szCs w:val="22"/>
          </w:rPr>
          <w:t>,</w:t>
        </w:r>
      </w:ins>
      <w:ins w:id="26" w:author="Maia Nikoleishvili" w:date="2020-01-24T20:25:00Z">
        <w:r w:rsidRPr="007D77A0">
          <w:rPr>
            <w:rFonts w:asciiTheme="majorHAnsi" w:hAnsiTheme="majorHAnsi" w:cstheme="majorHAnsi"/>
            <w:sz w:val="22"/>
            <w:szCs w:val="22"/>
          </w:rPr>
          <w:t xml:space="preserve"> </w:t>
        </w:r>
        <w:del w:id="27" w:author="Microsoft Office User" w:date="2020-01-25T11:24:00Z">
          <w:r w:rsidRPr="007D77A0" w:rsidDel="006E6DBD">
            <w:rPr>
              <w:rFonts w:asciiTheme="majorHAnsi" w:hAnsiTheme="majorHAnsi" w:cstheme="majorHAnsi"/>
              <w:sz w:val="22"/>
              <w:szCs w:val="22"/>
            </w:rPr>
            <w:delText xml:space="preserve">who is a pregnant, who is </w:delText>
          </w:r>
        </w:del>
        <w:r w:rsidRPr="007D77A0">
          <w:rPr>
            <w:rFonts w:asciiTheme="majorHAnsi" w:hAnsiTheme="majorHAnsi" w:cstheme="majorHAnsi"/>
            <w:sz w:val="22"/>
            <w:szCs w:val="22"/>
          </w:rPr>
          <w:t xml:space="preserve">breastfeeding </w:t>
        </w:r>
      </w:ins>
      <w:ins w:id="28" w:author="Microsoft Office User" w:date="2020-01-25T11:24:00Z">
        <w:r w:rsidR="006E6DBD">
          <w:rPr>
            <w:rFonts w:asciiTheme="majorHAnsi" w:hAnsiTheme="majorHAnsi" w:cstheme="majorHAnsi"/>
            <w:sz w:val="22"/>
            <w:szCs w:val="22"/>
          </w:rPr>
          <w:t xml:space="preserve">mothers </w:t>
        </w:r>
      </w:ins>
      <w:ins w:id="29" w:author="Maia Nikoleishvili" w:date="2020-01-24T20:25:00Z">
        <w:r w:rsidRPr="007D77A0">
          <w:rPr>
            <w:rFonts w:asciiTheme="majorHAnsi" w:hAnsiTheme="majorHAnsi" w:cstheme="majorHAnsi"/>
            <w:sz w:val="22"/>
            <w:szCs w:val="22"/>
          </w:rPr>
          <w:t>and women who have recently given birth, that endanger their health or health of their unborn child, as per the requirement</w:t>
        </w:r>
      </w:ins>
      <w:ins w:id="30" w:author="Microsoft Office User" w:date="2020-01-25T11:40:00Z">
        <w:r w:rsidR="001E5C78">
          <w:rPr>
            <w:rFonts w:asciiTheme="majorHAnsi" w:hAnsiTheme="majorHAnsi" w:cstheme="majorHAnsi"/>
            <w:sz w:val="22"/>
            <w:szCs w:val="22"/>
          </w:rPr>
          <w:t>s</w:t>
        </w:r>
      </w:ins>
      <w:ins w:id="31" w:author="Maia Nikoleishvili" w:date="2020-01-24T20:25:00Z">
        <w:r w:rsidRPr="007D77A0">
          <w:rPr>
            <w:rFonts w:asciiTheme="majorHAnsi" w:hAnsiTheme="majorHAnsi" w:cstheme="majorHAnsi"/>
            <w:sz w:val="22"/>
            <w:szCs w:val="22"/>
          </w:rPr>
          <w:t xml:space="preserve"> of Organic Law on Occupational Safety. The document </w:t>
        </w:r>
        <w:del w:id="32" w:author="Microsoft Office User" w:date="2020-01-25T11:35:00Z">
          <w:r w:rsidRPr="007D77A0" w:rsidDel="001E5C78">
            <w:rPr>
              <w:rFonts w:asciiTheme="majorHAnsi" w:hAnsiTheme="majorHAnsi" w:cstheme="majorHAnsi"/>
              <w:sz w:val="22"/>
              <w:szCs w:val="22"/>
            </w:rPr>
            <w:delText>lists</w:delText>
          </w:r>
        </w:del>
      </w:ins>
      <w:ins w:id="33" w:author="Microsoft Office User" w:date="2020-01-25T11:35:00Z">
        <w:r w:rsidR="001E5C78">
          <w:rPr>
            <w:rFonts w:asciiTheme="majorHAnsi" w:hAnsiTheme="majorHAnsi" w:cstheme="majorHAnsi"/>
            <w:sz w:val="22"/>
            <w:szCs w:val="22"/>
          </w:rPr>
          <w:t>defines</w:t>
        </w:r>
      </w:ins>
      <w:ins w:id="34" w:author="Maia Nikoleishvili" w:date="2020-01-24T20:25:00Z">
        <w:r w:rsidRPr="007D77A0">
          <w:rPr>
            <w:rFonts w:asciiTheme="majorHAnsi" w:hAnsiTheme="majorHAnsi" w:cstheme="majorHAnsi"/>
            <w:sz w:val="22"/>
            <w:szCs w:val="22"/>
          </w:rPr>
          <w:t xml:space="preserve"> the hazardous list of works for the Woman. The drafting process was participatory, included </w:t>
        </w:r>
      </w:ins>
      <w:ins w:id="35" w:author="Microsoft Office User" w:date="2020-01-25T11:36:00Z">
        <w:r w:rsidR="001E5C78">
          <w:rPr>
            <w:rFonts w:asciiTheme="majorHAnsi" w:hAnsiTheme="majorHAnsi" w:cstheme="majorHAnsi"/>
            <w:sz w:val="22"/>
            <w:szCs w:val="22"/>
          </w:rPr>
          <w:t>s</w:t>
        </w:r>
      </w:ins>
      <w:ins w:id="36" w:author="Maia Nikoleishvili" w:date="2020-01-24T20:25:00Z">
        <w:del w:id="37" w:author="Microsoft Office User" w:date="2020-01-25T11:36:00Z">
          <w:r w:rsidRPr="007D77A0" w:rsidDel="001E5C78">
            <w:rPr>
              <w:rFonts w:asciiTheme="majorHAnsi" w:hAnsiTheme="majorHAnsi" w:cstheme="majorHAnsi"/>
              <w:sz w:val="22"/>
              <w:szCs w:val="22"/>
            </w:rPr>
            <w:delText>S</w:delText>
          </w:r>
        </w:del>
        <w:r w:rsidRPr="007D77A0">
          <w:rPr>
            <w:rFonts w:asciiTheme="majorHAnsi" w:hAnsiTheme="majorHAnsi" w:cstheme="majorHAnsi"/>
            <w:sz w:val="22"/>
            <w:szCs w:val="22"/>
          </w:rPr>
          <w:t xml:space="preserve">ocial partners, civil society representatives, local and international experts and it fully meets </w:t>
        </w:r>
      </w:ins>
      <w:ins w:id="38" w:author="Microsoft Office User" w:date="2020-01-25T11:36:00Z">
        <w:r w:rsidR="001E5C78">
          <w:rPr>
            <w:rFonts w:asciiTheme="majorHAnsi" w:hAnsiTheme="majorHAnsi" w:cstheme="majorHAnsi"/>
            <w:sz w:val="22"/>
            <w:szCs w:val="22"/>
          </w:rPr>
          <w:t xml:space="preserve">the requirements of </w:t>
        </w:r>
      </w:ins>
      <w:ins w:id="39" w:author="Maia Nikoleishvili" w:date="2020-01-24T20:25:00Z">
        <w:r w:rsidRPr="007D77A0">
          <w:rPr>
            <w:rFonts w:asciiTheme="majorHAnsi" w:hAnsiTheme="majorHAnsi" w:cstheme="majorHAnsi"/>
            <w:sz w:val="22"/>
            <w:szCs w:val="22"/>
          </w:rPr>
          <w:t xml:space="preserve">EU Directive </w:t>
        </w:r>
        <w:r w:rsidRPr="007D77A0">
          <w:rPr>
            <w:rFonts w:asciiTheme="majorHAnsi" w:hAnsiTheme="majorHAnsi" w:cstheme="majorHAnsi"/>
            <w:sz w:val="22"/>
            <w:szCs w:val="22"/>
            <w:lang w:val="ka-GE"/>
          </w:rPr>
          <w:t>92/85/</w:t>
        </w:r>
        <w:r w:rsidRPr="007D77A0">
          <w:rPr>
            <w:rFonts w:asciiTheme="majorHAnsi" w:hAnsiTheme="majorHAnsi" w:cstheme="majorHAnsi"/>
            <w:sz w:val="22"/>
            <w:szCs w:val="22"/>
          </w:rPr>
          <w:t>EEC</w:t>
        </w:r>
      </w:ins>
      <w:ins w:id="40" w:author="Microsoft Office User" w:date="2020-01-25T11:48:00Z">
        <w:r w:rsidR="00B45342">
          <w:rPr>
            <w:rFonts w:asciiTheme="majorHAnsi" w:hAnsiTheme="majorHAnsi" w:cstheme="majorHAnsi"/>
            <w:sz w:val="22"/>
            <w:szCs w:val="22"/>
          </w:rPr>
          <w:t xml:space="preserve"> and i</w:t>
        </w:r>
      </w:ins>
      <w:ins w:id="41" w:author="Microsoft Office User" w:date="2020-01-25T11:49:00Z">
        <w:r w:rsidR="00B45342">
          <w:rPr>
            <w:rFonts w:asciiTheme="majorHAnsi" w:hAnsiTheme="majorHAnsi" w:cstheme="majorHAnsi"/>
            <w:sz w:val="22"/>
            <w:szCs w:val="22"/>
          </w:rPr>
          <w:t>nternational</w:t>
        </w:r>
      </w:ins>
      <w:ins w:id="42" w:author="Microsoft Office User" w:date="2020-01-25T11:50:00Z">
        <w:r w:rsidR="00B45342">
          <w:rPr>
            <w:rFonts w:asciiTheme="majorHAnsi" w:hAnsiTheme="majorHAnsi" w:cstheme="majorHAnsi"/>
            <w:sz w:val="22"/>
            <w:szCs w:val="22"/>
          </w:rPr>
          <w:t xml:space="preserve">ly recognized </w:t>
        </w:r>
      </w:ins>
      <w:ins w:id="43" w:author="Microsoft Office User" w:date="2020-01-25T11:49:00Z">
        <w:r w:rsidR="00B45342">
          <w:rPr>
            <w:rFonts w:asciiTheme="majorHAnsi" w:hAnsiTheme="majorHAnsi" w:cstheme="majorHAnsi"/>
            <w:sz w:val="22"/>
            <w:szCs w:val="22"/>
          </w:rPr>
          <w:t>standards as well</w:t>
        </w:r>
      </w:ins>
      <w:ins w:id="44" w:author="Microsoft Office User" w:date="2020-01-25T11:50:00Z">
        <w:r w:rsidR="00B45342">
          <w:rPr>
            <w:rFonts w:asciiTheme="majorHAnsi" w:hAnsiTheme="majorHAnsi" w:cstheme="majorHAnsi"/>
            <w:sz w:val="22"/>
            <w:szCs w:val="22"/>
          </w:rPr>
          <w:t>.</w:t>
        </w:r>
      </w:ins>
      <w:ins w:id="45" w:author="Microsoft Office User" w:date="2020-01-25T11:37:00Z">
        <w:r w:rsidR="001E5C78">
          <w:rPr>
            <w:rFonts w:asciiTheme="majorHAnsi" w:hAnsiTheme="majorHAnsi" w:cstheme="majorHAnsi"/>
            <w:sz w:val="22"/>
            <w:szCs w:val="22"/>
          </w:rPr>
          <w:t xml:space="preserve"> </w:t>
        </w:r>
        <w:del w:id="46" w:author="Tamar Barkalaia" w:date="2020-01-27T13:14:00Z">
          <w:r w:rsidR="001E5C78" w:rsidDel="00EF3CA4">
            <w:rPr>
              <w:rFonts w:asciiTheme="majorHAnsi" w:hAnsiTheme="majorHAnsi" w:cstheme="majorHAnsi"/>
              <w:sz w:val="22"/>
              <w:szCs w:val="22"/>
            </w:rPr>
            <w:delText>Since</w:delText>
          </w:r>
        </w:del>
      </w:ins>
      <w:ins w:id="47" w:author="Microsoft Office User" w:date="2020-01-25T11:43:00Z">
        <w:del w:id="48" w:author="Tamar Barkalaia" w:date="2020-01-27T13:14:00Z">
          <w:r w:rsidR="00B45342" w:rsidDel="00EF3CA4">
            <w:rPr>
              <w:rFonts w:asciiTheme="majorHAnsi" w:hAnsiTheme="majorHAnsi" w:cstheme="majorHAnsi"/>
              <w:sz w:val="22"/>
              <w:szCs w:val="22"/>
            </w:rPr>
            <w:delText xml:space="preserve"> </w:delText>
          </w:r>
        </w:del>
      </w:ins>
      <w:ins w:id="49" w:author="Maia Nikoleishvili" w:date="2020-01-24T20:25:00Z">
        <w:del w:id="50" w:author="Microsoft Office User" w:date="2020-01-25T11:37:00Z">
          <w:r w:rsidRPr="007D77A0" w:rsidDel="001E5C78">
            <w:rPr>
              <w:rFonts w:asciiTheme="majorHAnsi" w:hAnsiTheme="majorHAnsi" w:cstheme="majorHAnsi"/>
              <w:sz w:val="22"/>
              <w:szCs w:val="22"/>
            </w:rPr>
            <w:delText xml:space="preserve">. but can be considered as a determiner of one of the high standards in Global. </w:delText>
          </w:r>
        </w:del>
        <w:del w:id="51" w:author="Microsoft Office User" w:date="2020-01-25T11:38:00Z">
          <w:r w:rsidRPr="007D77A0" w:rsidDel="001E5C78">
            <w:rPr>
              <w:rFonts w:asciiTheme="majorHAnsi" w:hAnsiTheme="majorHAnsi" w:cstheme="majorHAnsi"/>
              <w:sz w:val="22"/>
              <w:szCs w:val="22"/>
            </w:rPr>
            <w:delText xml:space="preserve">Because </w:delText>
          </w:r>
        </w:del>
      </w:ins>
      <w:ins w:id="52" w:author="Tamar Barkalaia" w:date="2020-01-27T13:14:00Z">
        <w:r w:rsidR="00EF3CA4">
          <w:rPr>
            <w:rFonts w:asciiTheme="majorHAnsi" w:hAnsiTheme="majorHAnsi" w:cstheme="majorHAnsi"/>
            <w:sz w:val="22"/>
            <w:szCs w:val="22"/>
          </w:rPr>
          <w:t>S</w:t>
        </w:r>
      </w:ins>
      <w:ins w:id="53" w:author="Maia Nikoleishvili" w:date="2020-01-24T20:25:00Z">
        <w:del w:id="54" w:author="Tamar Barkalaia" w:date="2020-01-27T13:14:00Z">
          <w:r w:rsidRPr="007D77A0" w:rsidDel="00EF3CA4">
            <w:rPr>
              <w:rFonts w:asciiTheme="majorHAnsi" w:hAnsiTheme="majorHAnsi" w:cstheme="majorHAnsi"/>
              <w:sz w:val="22"/>
              <w:szCs w:val="22"/>
            </w:rPr>
            <w:delText>s</w:delText>
          </w:r>
        </w:del>
        <w:r w:rsidRPr="007D77A0">
          <w:rPr>
            <w:rFonts w:asciiTheme="majorHAnsi" w:hAnsiTheme="majorHAnsi" w:cstheme="majorHAnsi"/>
            <w:sz w:val="22"/>
            <w:szCs w:val="22"/>
          </w:rPr>
          <w:t xml:space="preserve">ocial partners, as well as international and local experts, business associations and other stakeholders were </w:t>
        </w:r>
      </w:ins>
      <w:ins w:id="55" w:author="Tamar Barkalaia" w:date="2020-01-27T13:15:00Z">
        <w:r w:rsidR="00EF3CA4">
          <w:rPr>
            <w:rFonts w:asciiTheme="majorHAnsi" w:hAnsiTheme="majorHAnsi" w:cstheme="majorHAnsi"/>
            <w:sz w:val="22"/>
            <w:szCs w:val="22"/>
          </w:rPr>
          <w:t>consulted</w:t>
        </w:r>
      </w:ins>
      <w:ins w:id="56" w:author="Maia Nikoleishvili" w:date="2020-01-24T20:25:00Z">
        <w:del w:id="57" w:author="Tamar Barkalaia" w:date="2020-01-27T13:14:00Z">
          <w:r w:rsidRPr="007D77A0" w:rsidDel="00EF3CA4">
            <w:rPr>
              <w:rFonts w:asciiTheme="majorHAnsi" w:hAnsiTheme="majorHAnsi" w:cstheme="majorHAnsi"/>
              <w:sz w:val="22"/>
              <w:szCs w:val="22"/>
            </w:rPr>
            <w:delText>involved</w:delText>
          </w:r>
        </w:del>
        <w:r w:rsidRPr="007D77A0">
          <w:rPr>
            <w:rFonts w:asciiTheme="majorHAnsi" w:hAnsiTheme="majorHAnsi" w:cstheme="majorHAnsi"/>
            <w:sz w:val="22"/>
            <w:szCs w:val="22"/>
          </w:rPr>
          <w:t xml:space="preserve"> in the </w:t>
        </w:r>
      </w:ins>
      <w:ins w:id="58" w:author="Microsoft Office User" w:date="2020-01-25T13:55:00Z">
        <w:r w:rsidR="00527469">
          <w:rPr>
            <w:rFonts w:asciiTheme="majorHAnsi" w:hAnsiTheme="majorHAnsi" w:cstheme="majorHAnsi"/>
            <w:sz w:val="22"/>
            <w:szCs w:val="22"/>
          </w:rPr>
          <w:t>elaboration</w:t>
        </w:r>
      </w:ins>
      <w:ins w:id="59" w:author="Maia Nikoleishvili" w:date="2020-01-24T20:25:00Z">
        <w:del w:id="60" w:author="Microsoft Office User" w:date="2020-01-25T13:55:00Z">
          <w:r w:rsidRPr="007D77A0" w:rsidDel="00527469">
            <w:rPr>
              <w:rFonts w:asciiTheme="majorHAnsi" w:hAnsiTheme="majorHAnsi" w:cstheme="majorHAnsi"/>
              <w:sz w:val="22"/>
              <w:szCs w:val="22"/>
            </w:rPr>
            <w:delText>develop</w:delText>
          </w:r>
        </w:del>
      </w:ins>
      <w:ins w:id="61" w:author="Microsoft Office User" w:date="2020-01-25T11:38:00Z">
        <w:r w:rsidR="001E5C78">
          <w:rPr>
            <w:rFonts w:asciiTheme="majorHAnsi" w:hAnsiTheme="majorHAnsi" w:cstheme="majorHAnsi"/>
            <w:sz w:val="22"/>
            <w:szCs w:val="22"/>
          </w:rPr>
          <w:t xml:space="preserve"> </w:t>
        </w:r>
      </w:ins>
      <w:ins w:id="62" w:author="Maia Nikoleishvili" w:date="2020-01-24T20:25:00Z">
        <w:del w:id="63" w:author="Microsoft Office User" w:date="2020-01-25T11:38:00Z">
          <w:r w:rsidRPr="007D77A0" w:rsidDel="001E5C78">
            <w:rPr>
              <w:rFonts w:asciiTheme="majorHAnsi" w:hAnsiTheme="majorHAnsi" w:cstheme="majorHAnsi"/>
              <w:sz w:val="22"/>
              <w:szCs w:val="22"/>
            </w:rPr>
            <w:delText>ment</w:delText>
          </w:r>
        </w:del>
        <w:del w:id="64" w:author="Microsoft Office User" w:date="2020-01-25T11:51:00Z">
          <w:r w:rsidRPr="007D77A0" w:rsidDel="00B45342">
            <w:rPr>
              <w:rFonts w:asciiTheme="majorHAnsi" w:hAnsiTheme="majorHAnsi" w:cstheme="majorHAnsi"/>
              <w:sz w:val="22"/>
              <w:szCs w:val="22"/>
            </w:rPr>
            <w:delText xml:space="preserve"> </w:delText>
          </w:r>
        </w:del>
        <w:r w:rsidRPr="007D77A0">
          <w:rPr>
            <w:rFonts w:asciiTheme="majorHAnsi" w:hAnsiTheme="majorHAnsi" w:cstheme="majorHAnsi"/>
            <w:sz w:val="22"/>
            <w:szCs w:val="22"/>
          </w:rPr>
          <w:t>of the document</w:t>
        </w:r>
      </w:ins>
      <w:ins w:id="65" w:author="Tamar Barkalaia" w:date="2020-01-27T13:15:00Z">
        <w:r w:rsidR="00EF3CA4">
          <w:rPr>
            <w:rFonts w:asciiTheme="majorHAnsi" w:hAnsiTheme="majorHAnsi" w:cstheme="majorHAnsi"/>
            <w:sz w:val="22"/>
            <w:szCs w:val="22"/>
          </w:rPr>
          <w:t>.</w:t>
        </w:r>
      </w:ins>
      <w:ins w:id="66" w:author="Maia Nikoleishvili" w:date="2020-01-24T20:25:00Z">
        <w:del w:id="67" w:author="Tamar Barkalaia" w:date="2020-01-27T13:15:00Z">
          <w:r w:rsidRPr="007D77A0" w:rsidDel="00EF3CA4">
            <w:rPr>
              <w:rFonts w:asciiTheme="majorHAnsi" w:hAnsiTheme="majorHAnsi" w:cstheme="majorHAnsi"/>
              <w:sz w:val="22"/>
              <w:szCs w:val="22"/>
            </w:rPr>
            <w:delText xml:space="preserve">, the drafting </w:delText>
          </w:r>
        </w:del>
      </w:ins>
      <w:ins w:id="68" w:author="Microsoft Office User" w:date="2020-01-25T11:51:00Z">
        <w:del w:id="69" w:author="Tamar Barkalaia" w:date="2020-01-27T13:15:00Z">
          <w:r w:rsidR="00B45342" w:rsidDel="00EF3CA4">
            <w:rPr>
              <w:rFonts w:asciiTheme="majorHAnsi" w:hAnsiTheme="majorHAnsi" w:cstheme="majorHAnsi"/>
              <w:sz w:val="22"/>
              <w:szCs w:val="22"/>
            </w:rPr>
            <w:delText xml:space="preserve">process </w:delText>
          </w:r>
        </w:del>
      </w:ins>
      <w:ins w:id="70" w:author="Maia Nikoleishvili" w:date="2020-01-24T20:25:00Z">
        <w:del w:id="71" w:author="Tamar Barkalaia" w:date="2020-01-27T13:15:00Z">
          <w:r w:rsidRPr="007D77A0" w:rsidDel="00EF3CA4">
            <w:rPr>
              <w:rFonts w:asciiTheme="majorHAnsi" w:hAnsiTheme="majorHAnsi" w:cstheme="majorHAnsi"/>
              <w:sz w:val="22"/>
              <w:szCs w:val="22"/>
            </w:rPr>
            <w:delText xml:space="preserve">took some </w:delText>
          </w:r>
        </w:del>
      </w:ins>
      <w:ins w:id="72" w:author="Microsoft Office User" w:date="2020-01-25T11:38:00Z">
        <w:del w:id="73" w:author="Tamar Barkalaia" w:date="2020-01-27T13:15:00Z">
          <w:r w:rsidR="001E5C78" w:rsidDel="00EF3CA4">
            <w:rPr>
              <w:rFonts w:asciiTheme="majorHAnsi" w:hAnsiTheme="majorHAnsi" w:cstheme="majorHAnsi"/>
              <w:sz w:val="22"/>
              <w:szCs w:val="22"/>
            </w:rPr>
            <w:delText xml:space="preserve">more </w:delText>
          </w:r>
        </w:del>
      </w:ins>
      <w:ins w:id="74" w:author="Maia Nikoleishvili" w:date="2020-01-24T20:25:00Z">
        <w:del w:id="75" w:author="Tamar Barkalaia" w:date="2020-01-27T13:15:00Z">
          <w:r w:rsidRPr="007D77A0" w:rsidDel="00EF3CA4">
            <w:rPr>
              <w:rFonts w:asciiTheme="majorHAnsi" w:hAnsiTheme="majorHAnsi" w:cstheme="majorHAnsi"/>
              <w:sz w:val="22"/>
              <w:szCs w:val="22"/>
            </w:rPr>
            <w:delText>time</w:delText>
          </w:r>
        </w:del>
        <w:r w:rsidRPr="007D77A0">
          <w:rPr>
            <w:rFonts w:asciiTheme="majorHAnsi" w:hAnsiTheme="majorHAnsi" w:cstheme="majorHAnsi"/>
            <w:sz w:val="22"/>
            <w:szCs w:val="22"/>
          </w:rPr>
          <w:t xml:space="preserve">. The document </w:t>
        </w:r>
      </w:ins>
      <w:ins w:id="76" w:author="Microsoft Office User" w:date="2020-01-25T13:56:00Z">
        <w:r w:rsidR="00527469">
          <w:rPr>
            <w:rFonts w:asciiTheme="majorHAnsi" w:hAnsiTheme="majorHAnsi" w:cstheme="majorHAnsi"/>
            <w:sz w:val="22"/>
            <w:szCs w:val="22"/>
          </w:rPr>
          <w:t xml:space="preserve">will be approved by the order of the Minister of IDPs from the Occupied Territories, </w:t>
        </w:r>
        <w:proofErr w:type="spellStart"/>
        <w:r w:rsidR="00527469">
          <w:rPr>
            <w:rFonts w:asciiTheme="majorHAnsi" w:hAnsiTheme="majorHAnsi" w:cstheme="majorHAnsi"/>
            <w:sz w:val="22"/>
            <w:szCs w:val="22"/>
          </w:rPr>
          <w:t>Labour</w:t>
        </w:r>
        <w:proofErr w:type="spellEnd"/>
        <w:r w:rsidR="00527469">
          <w:rPr>
            <w:rFonts w:asciiTheme="majorHAnsi" w:hAnsiTheme="majorHAnsi" w:cstheme="majorHAnsi"/>
            <w:sz w:val="22"/>
            <w:szCs w:val="22"/>
          </w:rPr>
          <w:t xml:space="preserve">, Health and Social Affairs of Georgia. </w:t>
        </w:r>
      </w:ins>
      <w:ins w:id="77" w:author="Microsoft Office User" w:date="2020-01-25T13:57:00Z">
        <w:r w:rsidR="00527469">
          <w:rPr>
            <w:rFonts w:asciiTheme="majorHAnsi" w:hAnsiTheme="majorHAnsi" w:cstheme="majorHAnsi"/>
            <w:sz w:val="22"/>
            <w:szCs w:val="22"/>
          </w:rPr>
          <w:t>The relevant procedures in terms of publication of the document</w:t>
        </w:r>
      </w:ins>
      <w:ins w:id="78" w:author="Tamar Barkalaia" w:date="2020-01-27T13:15:00Z">
        <w:r w:rsidR="00EF3CA4">
          <w:rPr>
            <w:rFonts w:asciiTheme="majorHAnsi" w:hAnsiTheme="majorHAnsi" w:cstheme="majorHAnsi"/>
            <w:sz w:val="22"/>
            <w:szCs w:val="22"/>
          </w:rPr>
          <w:t xml:space="preserve"> are in process. </w:t>
        </w:r>
      </w:ins>
      <w:ins w:id="79" w:author="Microsoft Office User" w:date="2020-01-25T13:57:00Z">
        <w:del w:id="80" w:author="Tamar Barkalaia" w:date="2020-01-27T13:15:00Z">
          <w:r w:rsidR="00527469" w:rsidDel="00EF3CA4">
            <w:rPr>
              <w:rFonts w:asciiTheme="majorHAnsi" w:hAnsiTheme="majorHAnsi" w:cstheme="majorHAnsi"/>
              <w:sz w:val="22"/>
              <w:szCs w:val="22"/>
            </w:rPr>
            <w:delText xml:space="preserve"> will be finalized soon. </w:delText>
          </w:r>
        </w:del>
      </w:ins>
      <w:ins w:id="81" w:author="Maia Nikoleishvili" w:date="2020-01-24T20:25:00Z">
        <w:del w:id="82" w:author="Microsoft Office User" w:date="2020-01-25T13:58:00Z">
          <w:r w:rsidRPr="007D77A0" w:rsidDel="00527469">
            <w:rPr>
              <w:rFonts w:asciiTheme="majorHAnsi" w:hAnsiTheme="majorHAnsi" w:cstheme="majorHAnsi"/>
              <w:sz w:val="22"/>
              <w:szCs w:val="22"/>
            </w:rPr>
            <w:delText>has already been authorized and is in the process of publication.</w:delText>
          </w:r>
        </w:del>
        <w:bookmarkStart w:id="83" w:name="_GoBack"/>
        <w:bookmarkEnd w:id="83"/>
      </w:ins>
    </w:p>
    <w:p w14:paraId="3884F417" w14:textId="531EB864" w:rsidR="007D77A0" w:rsidRPr="007D77A0" w:rsidDel="00F36A5C" w:rsidRDefault="007D77A0" w:rsidP="007D77A0">
      <w:pPr>
        <w:pStyle w:val="Normal1"/>
        <w:spacing w:before="280" w:after="280" w:line="240" w:lineRule="atLeast"/>
        <w:jc w:val="both"/>
        <w:rPr>
          <w:ins w:id="84" w:author="Maia Nikoleishvili" w:date="2020-01-24T20:25:00Z"/>
          <w:del w:id="85" w:author="Microsoft Office User" w:date="2020-01-25T11:52:00Z"/>
          <w:rFonts w:asciiTheme="majorHAnsi" w:hAnsiTheme="majorHAnsi" w:cstheme="majorHAnsi"/>
          <w:color w:val="000000"/>
          <w:sz w:val="22"/>
          <w:szCs w:val="22"/>
          <w:highlight w:val="yellow"/>
          <w:rPrChange w:id="86" w:author="Maia Nikoleishvili" w:date="2020-01-24T20:25:00Z">
            <w:rPr>
              <w:ins w:id="87" w:author="Maia Nikoleishvili" w:date="2020-01-24T20:25:00Z"/>
              <w:del w:id="88" w:author="Microsoft Office User" w:date="2020-01-25T11:52:00Z"/>
              <w:rFonts w:asciiTheme="minorHAnsi" w:hAnsiTheme="minorHAnsi" w:cstheme="minorHAnsi"/>
              <w:color w:val="000000"/>
              <w:sz w:val="22"/>
              <w:szCs w:val="22"/>
            </w:rPr>
          </w:rPrChange>
        </w:rPr>
      </w:pPr>
      <w:ins w:id="89" w:author="Maia Nikoleishvili" w:date="2020-01-24T20:25:00Z">
        <w:del w:id="90" w:author="Microsoft Office User" w:date="2020-01-25T11:52:00Z">
          <w:r w:rsidRPr="007D77A0" w:rsidDel="00F36A5C">
            <w:rPr>
              <w:rStyle w:val="normalchar"/>
              <w:rFonts w:asciiTheme="majorHAnsi" w:hAnsiTheme="majorHAnsi" w:cstheme="majorHAnsi"/>
              <w:color w:val="000000"/>
              <w:sz w:val="22"/>
              <w:szCs w:val="22"/>
              <w:highlight w:val="yellow"/>
              <w:rPrChange w:id="91" w:author="Maia Nikoleishvili" w:date="2020-01-24T20:25:00Z">
                <w:rPr>
                  <w:rStyle w:val="normalchar"/>
                  <w:rFonts w:asciiTheme="minorHAnsi" w:hAnsiTheme="minorHAnsi" w:cstheme="minorHAnsi"/>
                  <w:color w:val="000000"/>
                  <w:sz w:val="22"/>
                  <w:szCs w:val="22"/>
                </w:rPr>
              </w:rPrChange>
            </w:rPr>
            <w:delText>(likasi) The Government of Georgia is continuously working on expansion of labour legislation by introducing international labour standards into Georgian labour market, as per Georgia’s Association Agreement with EU, Annex XXX.</w:delText>
          </w:r>
          <w:r w:rsidRPr="007D77A0" w:rsidDel="00F36A5C">
            <w:rPr>
              <w:rFonts w:asciiTheme="majorHAnsi" w:hAnsiTheme="majorHAnsi" w:cstheme="majorHAnsi"/>
              <w:color w:val="000000"/>
              <w:sz w:val="22"/>
              <w:szCs w:val="22"/>
              <w:highlight w:val="yellow"/>
              <w:rPrChange w:id="92" w:author="Maia Nikoleishvili" w:date="2020-01-24T20:25:00Z">
                <w:rPr>
                  <w:rFonts w:asciiTheme="minorHAnsi" w:hAnsiTheme="minorHAnsi" w:cstheme="minorHAnsi"/>
                  <w:color w:val="000000"/>
                  <w:sz w:val="22"/>
                  <w:szCs w:val="22"/>
                </w:rPr>
              </w:rPrChange>
            </w:rPr>
            <w:delText xml:space="preserve"> </w:delText>
          </w:r>
          <w:r w:rsidRPr="007D77A0" w:rsidDel="00F36A5C">
            <w:rPr>
              <w:rStyle w:val="normalchar"/>
              <w:rFonts w:asciiTheme="majorHAnsi" w:hAnsiTheme="majorHAnsi" w:cstheme="majorHAnsi"/>
              <w:color w:val="000000"/>
              <w:sz w:val="22"/>
              <w:szCs w:val="22"/>
              <w:highlight w:val="yellow"/>
              <w:rPrChange w:id="93" w:author="Maia Nikoleishvili" w:date="2020-01-24T20:25:00Z">
                <w:rPr>
                  <w:rStyle w:val="normalchar"/>
                  <w:rFonts w:asciiTheme="minorHAnsi" w:hAnsiTheme="minorHAnsi" w:cstheme="minorHAnsi"/>
                  <w:color w:val="000000"/>
                  <w:sz w:val="22"/>
                  <w:szCs w:val="22"/>
                </w:rPr>
              </w:rPrChange>
            </w:rPr>
            <w:delText>In order for Georgia to fulfil international commitments, currently, work is underway on legislative package introducing international labour standards into Georgian labour market, as per Georgia’s Association Agreement with EU, Annex XXX.</w:delText>
          </w:r>
        </w:del>
      </w:ins>
    </w:p>
    <w:p w14:paraId="5F94D6A4" w14:textId="4704C891" w:rsidR="007D77A0" w:rsidRPr="007D77A0" w:rsidDel="00F36A5C" w:rsidRDefault="007D77A0" w:rsidP="007D77A0">
      <w:pPr>
        <w:pStyle w:val="Normal1"/>
        <w:spacing w:after="200" w:line="260" w:lineRule="atLeast"/>
        <w:jc w:val="both"/>
        <w:rPr>
          <w:ins w:id="94" w:author="Maia Nikoleishvili" w:date="2020-01-24T20:25:00Z"/>
          <w:del w:id="95" w:author="Microsoft Office User" w:date="2020-01-25T11:52:00Z"/>
          <w:rFonts w:asciiTheme="majorHAnsi" w:hAnsiTheme="majorHAnsi" w:cstheme="majorHAnsi"/>
          <w:color w:val="000000"/>
          <w:sz w:val="22"/>
          <w:szCs w:val="22"/>
          <w:highlight w:val="yellow"/>
          <w:rPrChange w:id="96" w:author="Maia Nikoleishvili" w:date="2020-01-24T20:25:00Z">
            <w:rPr>
              <w:ins w:id="97" w:author="Maia Nikoleishvili" w:date="2020-01-24T20:25:00Z"/>
              <w:del w:id="98" w:author="Microsoft Office User" w:date="2020-01-25T11:52:00Z"/>
              <w:rFonts w:asciiTheme="minorHAnsi" w:hAnsiTheme="minorHAnsi" w:cstheme="minorHAnsi"/>
              <w:color w:val="000000"/>
              <w:sz w:val="22"/>
              <w:szCs w:val="22"/>
            </w:rPr>
          </w:rPrChange>
        </w:rPr>
      </w:pPr>
      <w:ins w:id="99" w:author="Maia Nikoleishvili" w:date="2020-01-24T20:25:00Z">
        <w:del w:id="100" w:author="Microsoft Office User" w:date="2020-01-25T11:52:00Z">
          <w:r w:rsidRPr="007D77A0" w:rsidDel="00F36A5C">
            <w:rPr>
              <w:rStyle w:val="normalchar"/>
              <w:rFonts w:asciiTheme="majorHAnsi" w:hAnsiTheme="majorHAnsi" w:cstheme="majorHAnsi"/>
              <w:color w:val="000000"/>
              <w:sz w:val="22"/>
              <w:szCs w:val="22"/>
              <w:highlight w:val="yellow"/>
              <w:rPrChange w:id="101" w:author="Maia Nikoleishvili" w:date="2020-01-24T20:25:00Z">
                <w:rPr>
                  <w:rStyle w:val="normalchar"/>
                  <w:rFonts w:asciiTheme="minorHAnsi" w:hAnsiTheme="minorHAnsi" w:cstheme="minorHAnsi"/>
                  <w:color w:val="000000"/>
                  <w:sz w:val="22"/>
                  <w:szCs w:val="22"/>
                </w:rPr>
              </w:rPrChange>
            </w:rPr>
            <w:delText>The amendments will be covering various issues, such as, p</w:delText>
          </w:r>
          <w:r w:rsidRPr="007D77A0" w:rsidDel="00F36A5C">
            <w:rPr>
              <w:rStyle w:val="list0020paragraphchar"/>
              <w:rFonts w:asciiTheme="majorHAnsi" w:hAnsiTheme="majorHAnsi" w:cstheme="majorHAnsi"/>
              <w:color w:val="000000"/>
              <w:sz w:val="22"/>
              <w:szCs w:val="22"/>
              <w:highlight w:val="yellow"/>
              <w:rPrChange w:id="102" w:author="Maia Nikoleishvili" w:date="2020-01-24T20:25:00Z">
                <w:rPr>
                  <w:rStyle w:val="list0020paragraphchar"/>
                  <w:rFonts w:asciiTheme="minorHAnsi" w:hAnsiTheme="minorHAnsi" w:cstheme="minorHAnsi"/>
                  <w:color w:val="000000"/>
                  <w:sz w:val="22"/>
                  <w:szCs w:val="22"/>
                </w:rPr>
              </w:rPrChange>
            </w:rPr>
            <w:delText>rinciple of equal opportunities and equal treatment - provision on equal pay for equal work is introduced, working time regulation, higher standars of maternity leave and introducing paternity and/or parental leave and etc.</w:delText>
          </w:r>
        </w:del>
      </w:ins>
    </w:p>
    <w:p w14:paraId="6BFB4BEF" w14:textId="2C7C165D" w:rsidR="007D77A0" w:rsidRPr="007D77A0" w:rsidDel="00F36A5C" w:rsidRDefault="007D77A0" w:rsidP="007D77A0">
      <w:pPr>
        <w:pStyle w:val="Normal1"/>
        <w:spacing w:after="200" w:line="260" w:lineRule="atLeast"/>
        <w:jc w:val="both"/>
        <w:rPr>
          <w:ins w:id="103" w:author="Maia Nikoleishvili" w:date="2020-01-24T20:25:00Z"/>
          <w:del w:id="104" w:author="Microsoft Office User" w:date="2020-01-25T11:52:00Z"/>
          <w:rFonts w:asciiTheme="majorHAnsi" w:hAnsiTheme="majorHAnsi" w:cstheme="majorHAnsi"/>
          <w:color w:val="000000"/>
          <w:sz w:val="22"/>
          <w:szCs w:val="22"/>
        </w:rPr>
      </w:pPr>
      <w:ins w:id="105" w:author="Maia Nikoleishvili" w:date="2020-01-24T20:25:00Z">
        <w:del w:id="106" w:author="Microsoft Office User" w:date="2020-01-25T11:52:00Z">
          <w:r w:rsidRPr="007D77A0" w:rsidDel="00F36A5C">
            <w:rPr>
              <w:rFonts w:asciiTheme="majorHAnsi" w:hAnsiTheme="majorHAnsi" w:cstheme="majorHAnsi"/>
              <w:color w:val="000000"/>
              <w:sz w:val="22"/>
              <w:szCs w:val="22"/>
              <w:highlight w:val="yellow"/>
              <w:rPrChange w:id="107" w:author="Maia Nikoleishvili" w:date="2020-01-24T20:25:00Z">
                <w:rPr>
                  <w:rFonts w:asciiTheme="minorHAnsi" w:hAnsiTheme="minorHAnsi" w:cstheme="minorHAnsi"/>
                  <w:color w:val="000000"/>
                  <w:sz w:val="22"/>
                  <w:szCs w:val="22"/>
                </w:rPr>
              </w:rPrChange>
            </w:rPr>
            <w:delText>Besides that, the Ministry of Labour is currently adopting a decree on special list of harm, harmful and hazardous activities that are prohibited for pregnant women and breastfeeding mothers.</w:delText>
          </w:r>
          <w:r w:rsidRPr="007D77A0" w:rsidDel="00F36A5C">
            <w:rPr>
              <w:rFonts w:asciiTheme="majorHAnsi" w:hAnsiTheme="majorHAnsi" w:cstheme="majorHAnsi"/>
              <w:color w:val="000000"/>
              <w:sz w:val="22"/>
              <w:szCs w:val="22"/>
            </w:rPr>
            <w:delText xml:space="preserve"> </w:delText>
          </w:r>
        </w:del>
      </w:ins>
    </w:p>
    <w:p w14:paraId="5BC955B9" w14:textId="77777777" w:rsidR="007D77A0" w:rsidRPr="007D77A0" w:rsidRDefault="007D77A0" w:rsidP="00023665">
      <w:pPr>
        <w:spacing w:before="100" w:beforeAutospacing="1" w:after="100" w:afterAutospacing="1"/>
        <w:jc w:val="both"/>
        <w:rPr>
          <w:rFonts w:asciiTheme="majorHAnsi" w:hAnsiTheme="majorHAnsi" w:cstheme="majorHAnsi"/>
          <w:sz w:val="22"/>
          <w:szCs w:val="22"/>
        </w:rPr>
      </w:pPr>
    </w:p>
    <w:p w14:paraId="2728238B" w14:textId="77777777" w:rsidR="00A24F93" w:rsidRPr="007D77A0" w:rsidRDefault="00A24F93" w:rsidP="00741720">
      <w:pPr>
        <w:pStyle w:val="ListParagraph"/>
        <w:numPr>
          <w:ilvl w:val="0"/>
          <w:numId w:val="10"/>
        </w:numPr>
        <w:spacing w:before="100" w:beforeAutospacing="1" w:after="100" w:afterAutospacing="1" w:line="240" w:lineRule="auto"/>
        <w:jc w:val="both"/>
        <w:rPr>
          <w:rFonts w:asciiTheme="majorHAnsi" w:hAnsiTheme="majorHAnsi" w:cstheme="majorHAnsi"/>
          <w:b/>
          <w:iCs/>
        </w:rPr>
      </w:pPr>
      <w:r w:rsidRPr="007D77A0">
        <w:rPr>
          <w:rFonts w:asciiTheme="majorHAnsi" w:hAnsiTheme="majorHAnsi" w:cstheme="majorHAnsi"/>
          <w:b/>
          <w:iCs/>
        </w:rPr>
        <w:t>Take active steps to promote increased women representation in</w:t>
      </w:r>
      <w:r w:rsidR="002A1B33" w:rsidRPr="007D77A0">
        <w:rPr>
          <w:rFonts w:asciiTheme="majorHAnsi" w:hAnsiTheme="majorHAnsi" w:cstheme="majorHAnsi"/>
          <w:b/>
          <w:iCs/>
        </w:rPr>
        <w:t xml:space="preserve"> political decision making fora;</w:t>
      </w:r>
    </w:p>
    <w:p w14:paraId="49E84351" w14:textId="77777777" w:rsidR="002A1B33" w:rsidRPr="007D77A0" w:rsidRDefault="002A1B3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6E6B60A0" w14:textId="77777777" w:rsidR="002A1B33" w:rsidRPr="007D77A0" w:rsidRDefault="002A1B3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2"/>
        <w:gridCol w:w="3192"/>
      </w:tblGrid>
      <w:tr w:rsidR="002A1B33" w:rsidRPr="007D77A0" w14:paraId="334CAFFD" w14:textId="77777777" w:rsidTr="002A1B33">
        <w:tc>
          <w:tcPr>
            <w:tcW w:w="3301" w:type="dxa"/>
          </w:tcPr>
          <w:p w14:paraId="2866D10A"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B6E2A4D"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1C599242"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2A1B33" w:rsidRPr="007D77A0" w14:paraId="253D0023" w14:textId="77777777" w:rsidTr="002A1B33">
        <w:tc>
          <w:tcPr>
            <w:tcW w:w="3301" w:type="dxa"/>
            <w:shd w:val="clear" w:color="auto" w:fill="auto"/>
          </w:tcPr>
          <w:p w14:paraId="200857BA" w14:textId="77777777" w:rsidR="002A1B33" w:rsidRPr="007D77A0" w:rsidRDefault="002A1B33" w:rsidP="00741720">
            <w:pPr>
              <w:jc w:val="both"/>
              <w:rPr>
                <w:rFonts w:asciiTheme="majorHAnsi" w:hAnsiTheme="majorHAnsi" w:cstheme="majorHAnsi"/>
                <w:b/>
                <w:sz w:val="22"/>
                <w:szCs w:val="22"/>
              </w:rPr>
            </w:pPr>
          </w:p>
        </w:tc>
        <w:tc>
          <w:tcPr>
            <w:tcW w:w="3302" w:type="dxa"/>
            <w:shd w:val="clear" w:color="auto" w:fill="000000" w:themeFill="text1"/>
          </w:tcPr>
          <w:p w14:paraId="7B1A33BD" w14:textId="77777777" w:rsidR="002A1B33" w:rsidRPr="007D77A0" w:rsidRDefault="002A1B33" w:rsidP="00741720">
            <w:pPr>
              <w:jc w:val="both"/>
              <w:rPr>
                <w:rFonts w:asciiTheme="majorHAnsi" w:hAnsiTheme="majorHAnsi" w:cstheme="majorHAnsi"/>
                <w:b/>
                <w:sz w:val="22"/>
                <w:szCs w:val="22"/>
              </w:rPr>
            </w:pPr>
          </w:p>
        </w:tc>
        <w:tc>
          <w:tcPr>
            <w:tcW w:w="3302" w:type="dxa"/>
          </w:tcPr>
          <w:p w14:paraId="373FCA34" w14:textId="77777777" w:rsidR="002A1B33" w:rsidRPr="007D77A0" w:rsidRDefault="002A1B33" w:rsidP="00741720">
            <w:pPr>
              <w:jc w:val="both"/>
              <w:rPr>
                <w:rFonts w:asciiTheme="majorHAnsi" w:hAnsiTheme="majorHAnsi" w:cstheme="majorHAnsi"/>
                <w:b/>
                <w:sz w:val="22"/>
                <w:szCs w:val="22"/>
              </w:rPr>
            </w:pPr>
          </w:p>
        </w:tc>
      </w:tr>
    </w:tbl>
    <w:p w14:paraId="303B10FD" w14:textId="77777777" w:rsidR="00A24F93" w:rsidRPr="007D77A0" w:rsidRDefault="00A24F93" w:rsidP="00741720">
      <w:pPr>
        <w:spacing w:before="100" w:beforeAutospacing="1" w:after="100" w:afterAutospacing="1"/>
        <w:jc w:val="both"/>
        <w:rPr>
          <w:rFonts w:asciiTheme="majorHAnsi" w:hAnsiTheme="majorHAnsi" w:cstheme="majorHAnsi"/>
          <w:bCs/>
          <w:sz w:val="22"/>
          <w:szCs w:val="22"/>
        </w:rPr>
      </w:pPr>
      <w:r w:rsidRPr="007D77A0">
        <w:rPr>
          <w:rFonts w:asciiTheme="majorHAnsi" w:hAnsiTheme="majorHAnsi" w:cstheme="majorHAnsi"/>
          <w:bCs/>
          <w:sz w:val="22"/>
          <w:szCs w:val="22"/>
        </w:rPr>
        <w:t>Currently there are 16% of women in Parliament of Georgia, at local municipalities there are 8% of women by majoritarian system and 20% by proportional system at local self-government bodies, none of the self-governing cities have women mayor, only 1.85%, namely one women, is elected as mayor of self-government communities.</w:t>
      </w:r>
      <w:r w:rsidRPr="007D77A0">
        <w:rPr>
          <w:rStyle w:val="FootnoteReference"/>
          <w:rFonts w:asciiTheme="majorHAnsi" w:hAnsiTheme="majorHAnsi" w:cstheme="majorHAnsi"/>
          <w:bCs/>
          <w:sz w:val="22"/>
          <w:szCs w:val="22"/>
        </w:rPr>
        <w:footnoteReference w:id="68"/>
      </w:r>
    </w:p>
    <w:p w14:paraId="65077E51" w14:textId="77777777" w:rsidR="00A24F93" w:rsidRPr="007D77A0" w:rsidRDefault="00A24F93" w:rsidP="00741720">
      <w:pPr>
        <w:spacing w:before="100" w:beforeAutospacing="1" w:after="100" w:afterAutospacing="1"/>
        <w:jc w:val="both"/>
        <w:rPr>
          <w:rFonts w:asciiTheme="majorHAnsi" w:hAnsiTheme="majorHAnsi" w:cstheme="majorHAnsi"/>
          <w:bCs/>
          <w:sz w:val="22"/>
          <w:szCs w:val="22"/>
        </w:rPr>
      </w:pPr>
      <w:r w:rsidRPr="007D77A0">
        <w:rPr>
          <w:rFonts w:asciiTheme="majorHAnsi" w:hAnsiTheme="majorHAnsi" w:cstheme="majorHAnsi"/>
          <w:sz w:val="22"/>
          <w:szCs w:val="22"/>
        </w:rPr>
        <w:lastRenderedPageBreak/>
        <w:t>In 2018 Speaker of the Parliament Irakli Kobakhidze from ruling party “Georgian Dream” announced that new bill would have been initiated on mandatory gender quotas,</w:t>
      </w:r>
      <w:r w:rsidRPr="007D77A0">
        <w:rPr>
          <w:rStyle w:val="FootnoteReference"/>
          <w:rFonts w:asciiTheme="majorHAnsi" w:hAnsiTheme="majorHAnsi" w:cstheme="majorHAnsi"/>
          <w:sz w:val="22"/>
          <w:szCs w:val="22"/>
        </w:rPr>
        <w:t xml:space="preserve"> </w:t>
      </w:r>
      <w:r w:rsidRPr="007D77A0">
        <w:rPr>
          <w:rStyle w:val="FootnoteReference"/>
          <w:rFonts w:asciiTheme="majorHAnsi" w:hAnsiTheme="majorHAnsi" w:cstheme="majorHAnsi"/>
          <w:sz w:val="22"/>
          <w:szCs w:val="22"/>
        </w:rPr>
        <w:footnoteReference w:id="69"/>
      </w:r>
      <w:r w:rsidRPr="007D77A0">
        <w:rPr>
          <w:rFonts w:asciiTheme="majorHAnsi" w:hAnsiTheme="majorHAnsi" w:cstheme="majorHAnsi"/>
          <w:sz w:val="22"/>
          <w:szCs w:val="22"/>
        </w:rPr>
        <w:t xml:space="preserve"> after the previous bill was rejected by parliament. Tough, no new bill has been initiated by GD in 2018 and 2019.</w:t>
      </w:r>
      <w:r w:rsidRPr="007D77A0">
        <w:rPr>
          <w:rFonts w:asciiTheme="majorHAnsi" w:hAnsiTheme="majorHAnsi" w:cstheme="majorHAnsi"/>
          <w:bCs/>
          <w:sz w:val="22"/>
          <w:szCs w:val="22"/>
        </w:rPr>
        <w:t xml:space="preserve"> </w:t>
      </w:r>
    </w:p>
    <w:p w14:paraId="6B85E368" w14:textId="77777777" w:rsidR="00A24F93" w:rsidRPr="007D77A0" w:rsidRDefault="00A24F93" w:rsidP="00741720">
      <w:pPr>
        <w:spacing w:before="100" w:beforeAutospacing="1" w:after="100" w:afterAutospacing="1"/>
        <w:jc w:val="both"/>
        <w:rPr>
          <w:rFonts w:asciiTheme="majorHAnsi" w:hAnsiTheme="majorHAnsi" w:cstheme="majorHAnsi"/>
          <w:bCs/>
          <w:sz w:val="22"/>
          <w:szCs w:val="22"/>
          <w:lang w:val="ka-GE"/>
        </w:rPr>
      </w:pPr>
      <w:r w:rsidRPr="007D77A0">
        <w:rPr>
          <w:rFonts w:asciiTheme="majorHAnsi" w:hAnsiTheme="majorHAnsi" w:cstheme="majorHAnsi"/>
          <w:bCs/>
          <w:sz w:val="22"/>
          <w:szCs w:val="22"/>
        </w:rPr>
        <w:t>Currently political party</w:t>
      </w:r>
      <w:r w:rsidRPr="007D77A0">
        <w:rPr>
          <w:rFonts w:asciiTheme="majorHAnsi" w:hAnsiTheme="majorHAnsi" w:cstheme="majorHAnsi"/>
          <w:bCs/>
          <w:i/>
          <w:sz w:val="22"/>
          <w:szCs w:val="22"/>
        </w:rPr>
        <w:t xml:space="preserve"> </w:t>
      </w:r>
      <w:r w:rsidRPr="007D77A0">
        <w:rPr>
          <w:rFonts w:asciiTheme="majorHAnsi" w:hAnsiTheme="majorHAnsi" w:cstheme="majorHAnsi"/>
          <w:bCs/>
          <w:iCs/>
          <w:sz w:val="22"/>
          <w:szCs w:val="22"/>
        </w:rPr>
        <w:t xml:space="preserve">receives </w:t>
      </w:r>
      <w:r w:rsidRPr="007D77A0">
        <w:rPr>
          <w:rFonts w:asciiTheme="majorHAnsi" w:hAnsiTheme="majorHAnsi" w:cstheme="majorHAnsi"/>
          <w:bCs/>
          <w:iCs/>
          <w:sz w:val="22"/>
          <w:szCs w:val="22"/>
          <w:lang w:val="ka-GE"/>
        </w:rPr>
        <w:t>3</w:t>
      </w:r>
      <w:r w:rsidRPr="007D77A0">
        <w:rPr>
          <w:rFonts w:asciiTheme="majorHAnsi" w:hAnsiTheme="majorHAnsi" w:cstheme="majorHAnsi"/>
          <w:bCs/>
          <w:iCs/>
          <w:sz w:val="22"/>
          <w:szCs w:val="22"/>
        </w:rPr>
        <w:t>0% of supplement from the state budget, if in the nominated party list (local self-government elections – all party list) it includes at least 30% of different sex among each 10 candidates”.</w:t>
      </w:r>
      <w:r w:rsidRPr="007D77A0">
        <w:rPr>
          <w:rStyle w:val="FootnoteReference"/>
          <w:rFonts w:asciiTheme="majorHAnsi" w:hAnsiTheme="majorHAnsi" w:cstheme="majorHAnsi"/>
          <w:bCs/>
          <w:iCs/>
          <w:sz w:val="22"/>
          <w:szCs w:val="22"/>
        </w:rPr>
        <w:footnoteReference w:id="70"/>
      </w:r>
      <w:r w:rsidRPr="007D77A0">
        <w:rPr>
          <w:rFonts w:asciiTheme="majorHAnsi" w:hAnsiTheme="majorHAnsi" w:cstheme="majorHAnsi"/>
          <w:bCs/>
          <w:iCs/>
          <w:sz w:val="22"/>
          <w:szCs w:val="22"/>
        </w:rPr>
        <w:t xml:space="preserve"> In September 2019 GD</w:t>
      </w:r>
      <w:r w:rsidRPr="007D77A0">
        <w:rPr>
          <w:rFonts w:asciiTheme="majorHAnsi" w:hAnsiTheme="majorHAnsi" w:cstheme="majorHAnsi"/>
          <w:bCs/>
          <w:sz w:val="22"/>
          <w:szCs w:val="22"/>
        </w:rPr>
        <w:t xml:space="preserve"> announced that it plans to amend party finance regulations and for 30% supplements the law will require political party to have a representative of different sex in every three candidates of party list. Local electoral and women organizations find these financial regulations ineffective.</w:t>
      </w:r>
      <w:r w:rsidRPr="007D77A0">
        <w:rPr>
          <w:rStyle w:val="FootnoteReference"/>
          <w:rFonts w:asciiTheme="majorHAnsi" w:hAnsiTheme="majorHAnsi" w:cstheme="majorHAnsi"/>
          <w:bCs/>
          <w:sz w:val="22"/>
          <w:szCs w:val="22"/>
        </w:rPr>
        <w:footnoteReference w:id="71"/>
      </w:r>
      <w:r w:rsidRPr="007D77A0">
        <w:rPr>
          <w:rFonts w:asciiTheme="majorHAnsi" w:hAnsiTheme="majorHAnsi" w:cstheme="majorHAnsi"/>
          <w:bCs/>
          <w:sz w:val="22"/>
          <w:szCs w:val="22"/>
        </w:rPr>
        <w:t xml:space="preserve"> </w:t>
      </w:r>
    </w:p>
    <w:p w14:paraId="0A7201E6" w14:textId="77777777" w:rsidR="00A24F93" w:rsidRPr="007D77A0" w:rsidRDefault="00A24F93" w:rsidP="00741720">
      <w:pPr>
        <w:spacing w:before="100" w:beforeAutospacing="1" w:after="100" w:afterAutospacing="1"/>
        <w:jc w:val="both"/>
        <w:rPr>
          <w:rFonts w:asciiTheme="majorHAnsi" w:hAnsiTheme="majorHAnsi" w:cstheme="majorHAnsi"/>
          <w:bCs/>
          <w:sz w:val="22"/>
          <w:szCs w:val="22"/>
        </w:rPr>
      </w:pPr>
      <w:r w:rsidRPr="007D77A0">
        <w:rPr>
          <w:rFonts w:asciiTheme="majorHAnsi" w:hAnsiTheme="majorHAnsi" w:cstheme="majorHAnsi"/>
          <w:bCs/>
          <w:sz w:val="22"/>
          <w:szCs w:val="22"/>
        </w:rPr>
        <w:t>It is worth mentioning that women representation in executive branch has been increased during last year. In 2019 there were 5 women ministers out of 11, this women representation in Georgian government is 45%.</w:t>
      </w:r>
      <w:r w:rsidRPr="007D77A0">
        <w:rPr>
          <w:rStyle w:val="FootnoteReference"/>
          <w:rFonts w:asciiTheme="majorHAnsi" w:hAnsiTheme="majorHAnsi" w:cstheme="majorHAnsi"/>
          <w:bCs/>
          <w:sz w:val="22"/>
          <w:szCs w:val="22"/>
        </w:rPr>
        <w:footnoteReference w:id="72"/>
      </w:r>
      <w:r w:rsidRPr="007D77A0">
        <w:rPr>
          <w:rFonts w:asciiTheme="majorHAnsi" w:hAnsiTheme="majorHAnsi" w:cstheme="majorHAnsi"/>
          <w:bCs/>
          <w:sz w:val="22"/>
          <w:szCs w:val="22"/>
        </w:rPr>
        <w:t xml:space="preserve"> Since 2018 Georgia has women President. </w:t>
      </w:r>
    </w:p>
    <w:p w14:paraId="52BF846F" w14:textId="77777777" w:rsidR="00A24F93" w:rsidRPr="007D77A0" w:rsidRDefault="00A24F93" w:rsidP="00741720">
      <w:pPr>
        <w:spacing w:before="120" w:after="120"/>
        <w:jc w:val="both"/>
        <w:rPr>
          <w:rFonts w:asciiTheme="majorHAnsi" w:hAnsiTheme="majorHAnsi" w:cstheme="majorHAnsi"/>
          <w:i/>
          <w:iCs/>
          <w:sz w:val="22"/>
          <w:szCs w:val="22"/>
          <w:lang w:eastAsia="en-GB"/>
        </w:rPr>
      </w:pPr>
    </w:p>
    <w:p w14:paraId="184872CA" w14:textId="77777777" w:rsidR="00A24F93" w:rsidRPr="007D77A0" w:rsidRDefault="00A24F93" w:rsidP="00741720">
      <w:pPr>
        <w:pStyle w:val="ListParagraph"/>
        <w:numPr>
          <w:ilvl w:val="0"/>
          <w:numId w:val="10"/>
        </w:numPr>
        <w:spacing w:before="120" w:after="120" w:line="240" w:lineRule="auto"/>
        <w:ind w:left="360"/>
        <w:jc w:val="both"/>
        <w:rPr>
          <w:rFonts w:asciiTheme="majorHAnsi" w:hAnsiTheme="majorHAnsi" w:cstheme="majorHAnsi"/>
          <w:b/>
          <w:iCs/>
          <w:lang w:eastAsia="en-GB"/>
        </w:rPr>
      </w:pPr>
      <w:r w:rsidRPr="007D77A0">
        <w:rPr>
          <w:rFonts w:asciiTheme="majorHAnsi" w:hAnsiTheme="majorHAnsi" w:cstheme="majorHAnsi"/>
          <w:b/>
          <w:iCs/>
          <w:lang w:eastAsia="en-GB"/>
        </w:rPr>
        <w:t>Continue to promote and raise awareness on human rights and anti-discrimination in the judiciary, law enforcement, administration including by conducting respective trainings;</w:t>
      </w:r>
    </w:p>
    <w:p w14:paraId="2E686868" w14:textId="77777777" w:rsidR="002A1B33" w:rsidRPr="007D77A0" w:rsidRDefault="002A1B33"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767A1A05" w14:textId="77777777" w:rsidR="002A1B33" w:rsidRPr="007D77A0" w:rsidRDefault="002A1B33"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2"/>
        <w:gridCol w:w="3192"/>
      </w:tblGrid>
      <w:tr w:rsidR="002A1B33" w:rsidRPr="007D77A0" w14:paraId="65F6CBA4" w14:textId="77777777" w:rsidTr="002A1B33">
        <w:tc>
          <w:tcPr>
            <w:tcW w:w="3301" w:type="dxa"/>
          </w:tcPr>
          <w:p w14:paraId="45453384"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AD638FB"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5754A97C" w14:textId="77777777" w:rsidR="002A1B33" w:rsidRPr="007D77A0" w:rsidRDefault="002A1B33"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2A1B33" w:rsidRPr="007D77A0" w14:paraId="0ADB1570" w14:textId="77777777" w:rsidTr="00636869">
        <w:tc>
          <w:tcPr>
            <w:tcW w:w="3301" w:type="dxa"/>
            <w:shd w:val="clear" w:color="auto" w:fill="000000" w:themeFill="text1"/>
          </w:tcPr>
          <w:p w14:paraId="47EF4B5D" w14:textId="77777777" w:rsidR="002A1B33" w:rsidRPr="007D77A0" w:rsidRDefault="002A1B33" w:rsidP="00741720">
            <w:pPr>
              <w:jc w:val="both"/>
              <w:rPr>
                <w:rFonts w:asciiTheme="majorHAnsi" w:hAnsiTheme="majorHAnsi" w:cstheme="majorHAnsi"/>
                <w:b/>
                <w:sz w:val="22"/>
                <w:szCs w:val="22"/>
              </w:rPr>
            </w:pPr>
          </w:p>
        </w:tc>
        <w:tc>
          <w:tcPr>
            <w:tcW w:w="3302" w:type="dxa"/>
            <w:shd w:val="clear" w:color="auto" w:fill="auto"/>
          </w:tcPr>
          <w:p w14:paraId="422B0122" w14:textId="77777777" w:rsidR="002A1B33" w:rsidRPr="007D77A0" w:rsidRDefault="002A1B33" w:rsidP="00741720">
            <w:pPr>
              <w:jc w:val="both"/>
              <w:rPr>
                <w:rFonts w:asciiTheme="majorHAnsi" w:hAnsiTheme="majorHAnsi" w:cstheme="majorHAnsi"/>
                <w:b/>
                <w:sz w:val="22"/>
                <w:szCs w:val="22"/>
              </w:rPr>
            </w:pPr>
          </w:p>
        </w:tc>
        <w:tc>
          <w:tcPr>
            <w:tcW w:w="3302" w:type="dxa"/>
          </w:tcPr>
          <w:p w14:paraId="06D740BC" w14:textId="77777777" w:rsidR="002A1B33" w:rsidRPr="007D77A0" w:rsidRDefault="002A1B33" w:rsidP="00741720">
            <w:pPr>
              <w:jc w:val="both"/>
              <w:rPr>
                <w:rFonts w:asciiTheme="majorHAnsi" w:hAnsiTheme="majorHAnsi" w:cstheme="majorHAnsi"/>
                <w:b/>
                <w:sz w:val="22"/>
                <w:szCs w:val="22"/>
              </w:rPr>
            </w:pPr>
          </w:p>
        </w:tc>
      </w:tr>
    </w:tbl>
    <w:p w14:paraId="11D21274" w14:textId="77777777" w:rsidR="00636869" w:rsidRPr="007D77A0" w:rsidRDefault="00636869" w:rsidP="00741720">
      <w:pPr>
        <w:spacing w:before="120" w:after="120"/>
        <w:jc w:val="both"/>
        <w:rPr>
          <w:rFonts w:asciiTheme="majorHAnsi" w:hAnsiTheme="majorHAnsi" w:cstheme="majorHAnsi"/>
          <w:b/>
          <w:iCs/>
          <w:sz w:val="22"/>
          <w:szCs w:val="22"/>
          <w:lang w:eastAsia="en-GB"/>
        </w:rPr>
      </w:pPr>
    </w:p>
    <w:p w14:paraId="431A986C" w14:textId="77777777" w:rsidR="00A24F93" w:rsidRPr="007D77A0" w:rsidRDefault="00A24F93" w:rsidP="00741720">
      <w:pPr>
        <w:spacing w:before="120" w:after="120"/>
        <w:jc w:val="both"/>
        <w:rPr>
          <w:rFonts w:asciiTheme="majorHAnsi" w:hAnsiTheme="majorHAnsi" w:cstheme="majorHAnsi"/>
          <w:sz w:val="22"/>
          <w:szCs w:val="22"/>
          <w:lang w:eastAsia="en-GB"/>
        </w:rPr>
      </w:pPr>
      <w:r w:rsidRPr="007D77A0">
        <w:rPr>
          <w:rFonts w:asciiTheme="majorHAnsi" w:hAnsiTheme="majorHAnsi" w:cstheme="majorHAnsi"/>
          <w:sz w:val="22"/>
          <w:szCs w:val="22"/>
          <w:lang w:eastAsia="en-GB"/>
        </w:rPr>
        <w:t>In 2019 32 prosecutors underwent specialized course on hate crime, the course was elaborated in 2018. In February 6 2019, a conference for persecutors was hold in cooperation with Council of Europe covering best practices of investigation of hate crimes led by</w:t>
      </w:r>
      <w:r w:rsidR="00893084" w:rsidRPr="007D77A0">
        <w:rPr>
          <w:rFonts w:asciiTheme="majorHAnsi" w:hAnsiTheme="majorHAnsi" w:cstheme="majorHAnsi"/>
          <w:sz w:val="22"/>
          <w:szCs w:val="22"/>
          <w:lang w:eastAsia="en-GB"/>
        </w:rPr>
        <w:t xml:space="preserve"> foreign experts. In 2019, 197 </w:t>
      </w:r>
      <w:r w:rsidRPr="007D77A0">
        <w:rPr>
          <w:rFonts w:asciiTheme="majorHAnsi" w:hAnsiTheme="majorHAnsi" w:cstheme="majorHAnsi"/>
          <w:sz w:val="22"/>
          <w:szCs w:val="22"/>
          <w:lang w:eastAsia="en-GB"/>
        </w:rPr>
        <w:t>employees of General Prosecutor’s office participated in 18 various capacity building activities, including four study visits on the topic of hate crimes and rights to freedom.</w:t>
      </w:r>
      <w:r w:rsidRPr="007D77A0">
        <w:rPr>
          <w:rStyle w:val="FootnoteReference"/>
          <w:rFonts w:asciiTheme="majorHAnsi" w:hAnsiTheme="majorHAnsi" w:cstheme="majorHAnsi"/>
          <w:sz w:val="22"/>
          <w:szCs w:val="22"/>
          <w:lang w:eastAsia="en-GB"/>
        </w:rPr>
        <w:footnoteReference w:id="73"/>
      </w:r>
      <w:r w:rsidR="00636869" w:rsidRPr="007D77A0">
        <w:rPr>
          <w:rFonts w:asciiTheme="majorHAnsi" w:hAnsiTheme="majorHAnsi" w:cstheme="majorHAnsi"/>
          <w:sz w:val="22"/>
          <w:szCs w:val="22"/>
          <w:lang w:eastAsia="en-GB"/>
        </w:rPr>
        <w:t xml:space="preserve"> </w:t>
      </w:r>
    </w:p>
    <w:p w14:paraId="6E564E7C" w14:textId="77777777" w:rsidR="00A24F93" w:rsidRPr="007D77A0" w:rsidRDefault="00A24F93" w:rsidP="00741720">
      <w:pPr>
        <w:spacing w:before="120" w:after="120"/>
        <w:jc w:val="both"/>
        <w:rPr>
          <w:rFonts w:asciiTheme="majorHAnsi" w:hAnsiTheme="majorHAnsi" w:cstheme="majorHAnsi"/>
          <w:sz w:val="22"/>
          <w:szCs w:val="22"/>
          <w:lang w:eastAsia="en-GB"/>
        </w:rPr>
      </w:pPr>
      <w:r w:rsidRPr="007D77A0">
        <w:rPr>
          <w:rFonts w:asciiTheme="majorHAnsi" w:hAnsiTheme="majorHAnsi" w:cstheme="majorHAnsi"/>
          <w:sz w:val="22"/>
          <w:szCs w:val="22"/>
          <w:lang w:eastAsia="en-GB"/>
        </w:rPr>
        <w:t xml:space="preserve">In 2019 126 policemen underwent trainings regarding hate crimes, hate speech and discriminatory crimes. In cooperation with ODHIR a training module on hate crimes was elaborated, with support of </w:t>
      </w:r>
      <w:proofErr w:type="spellStart"/>
      <w:r w:rsidRPr="007D77A0">
        <w:rPr>
          <w:rFonts w:asciiTheme="majorHAnsi" w:hAnsiTheme="majorHAnsi" w:cstheme="majorHAnsi"/>
          <w:sz w:val="22"/>
          <w:szCs w:val="22"/>
          <w:lang w:eastAsia="en-GB"/>
        </w:rPr>
        <w:t>CoE</w:t>
      </w:r>
      <w:proofErr w:type="spellEnd"/>
      <w:r w:rsidRPr="007D77A0">
        <w:rPr>
          <w:rFonts w:asciiTheme="majorHAnsi" w:hAnsiTheme="majorHAnsi" w:cstheme="majorHAnsi"/>
          <w:sz w:val="22"/>
          <w:szCs w:val="22"/>
          <w:lang w:eastAsia="en-GB"/>
        </w:rPr>
        <w:t xml:space="preserve"> training module on hate crimes directed against LGBT persons was elaborated and training of trainers took place. Abovementioned training modules were integrated in study modules in Police Academy. Training module on crimes committed based on religious affiliation is under elaboration. Topics related to discrimination is covered under the course “Human Rights and Police” taught by Police Academy. In 2019 the course was attended by 738 employees of various agencies of </w:t>
      </w:r>
      <w:proofErr w:type="spellStart"/>
      <w:r w:rsidRPr="007D77A0">
        <w:rPr>
          <w:rFonts w:asciiTheme="majorHAnsi" w:hAnsiTheme="majorHAnsi" w:cstheme="majorHAnsi"/>
          <w:sz w:val="22"/>
          <w:szCs w:val="22"/>
          <w:lang w:eastAsia="en-GB"/>
        </w:rPr>
        <w:t>MoIA</w:t>
      </w:r>
      <w:proofErr w:type="spellEnd"/>
      <w:r w:rsidRPr="007D77A0">
        <w:rPr>
          <w:rFonts w:asciiTheme="majorHAnsi" w:hAnsiTheme="majorHAnsi" w:cstheme="majorHAnsi"/>
          <w:sz w:val="22"/>
          <w:szCs w:val="22"/>
          <w:lang w:eastAsia="en-GB"/>
        </w:rPr>
        <w:t>.</w:t>
      </w:r>
      <w:r w:rsidRPr="007D77A0">
        <w:rPr>
          <w:rStyle w:val="FootnoteReference"/>
          <w:rFonts w:asciiTheme="majorHAnsi" w:hAnsiTheme="majorHAnsi" w:cstheme="majorHAnsi"/>
          <w:sz w:val="22"/>
          <w:szCs w:val="22"/>
          <w:lang w:eastAsia="en-GB"/>
        </w:rPr>
        <w:footnoteReference w:id="74"/>
      </w:r>
    </w:p>
    <w:p w14:paraId="000DD06E" w14:textId="77777777" w:rsidR="003B55CE" w:rsidRPr="007D77A0" w:rsidRDefault="00A24F93" w:rsidP="00741720">
      <w:pPr>
        <w:spacing w:before="120" w:after="120"/>
        <w:jc w:val="both"/>
        <w:rPr>
          <w:rFonts w:asciiTheme="majorHAnsi" w:hAnsiTheme="majorHAnsi" w:cstheme="majorHAnsi"/>
          <w:sz w:val="22"/>
          <w:szCs w:val="22"/>
          <w:lang w:eastAsia="en-GB"/>
        </w:rPr>
      </w:pPr>
      <w:r w:rsidRPr="007D77A0">
        <w:rPr>
          <w:rFonts w:asciiTheme="majorHAnsi" w:hAnsiTheme="majorHAnsi" w:cstheme="majorHAnsi"/>
          <w:sz w:val="22"/>
          <w:szCs w:val="22"/>
          <w:lang w:eastAsia="en-GB"/>
        </w:rPr>
        <w:lastRenderedPageBreak/>
        <w:t>In 2019 High School of Justice conducted following trainings for judges: on hate crimes – attended by 7 judges and 5 other court stuff; on labor standards – attended by 17 judges and 20 other court stuff; on anti-discrimination law – attended by 14 judges and 45 other court stuff; on gender – attended by 8 judges. In addition, one conference and two working meetings were conducted labor rights and ILO standards.</w:t>
      </w:r>
    </w:p>
    <w:p w14:paraId="2D01B64C" w14:textId="77777777" w:rsidR="00CD4023" w:rsidRPr="007D77A0" w:rsidRDefault="00CD4023" w:rsidP="00741720">
      <w:pPr>
        <w:spacing w:before="120" w:after="120"/>
        <w:jc w:val="both"/>
        <w:rPr>
          <w:rFonts w:asciiTheme="majorHAnsi" w:hAnsiTheme="majorHAnsi" w:cstheme="majorHAnsi"/>
          <w:sz w:val="22"/>
          <w:szCs w:val="22"/>
          <w:lang w:eastAsia="en-GB"/>
        </w:rPr>
        <w:sectPr w:rsidR="00CD4023" w:rsidRPr="007D77A0" w:rsidSect="00A24F93">
          <w:headerReference w:type="default" r:id="rId16"/>
          <w:headerReference w:type="first" r:id="rId17"/>
          <w:pgSz w:w="12240" w:h="15840"/>
          <w:pgMar w:top="1440" w:right="1440" w:bottom="1440" w:left="1440" w:header="720" w:footer="720" w:gutter="0"/>
          <w:cols w:space="720"/>
          <w:titlePg/>
          <w:docGrid w:linePitch="360"/>
        </w:sectPr>
      </w:pPr>
    </w:p>
    <w:p w14:paraId="35BB4D24" w14:textId="77777777" w:rsidR="00A24F93" w:rsidRPr="007D77A0" w:rsidRDefault="003B55CE" w:rsidP="00741720">
      <w:pPr>
        <w:spacing w:before="120" w:after="120"/>
        <w:jc w:val="both"/>
        <w:rPr>
          <w:rFonts w:asciiTheme="majorHAnsi" w:hAnsiTheme="majorHAnsi" w:cstheme="majorHAnsi"/>
          <w:b/>
          <w:color w:val="2E74B5" w:themeColor="accent1" w:themeShade="BF"/>
          <w:sz w:val="22"/>
          <w:szCs w:val="22"/>
        </w:rPr>
      </w:pPr>
      <w:r w:rsidRPr="007D77A0">
        <w:rPr>
          <w:rFonts w:asciiTheme="majorHAnsi" w:hAnsiTheme="majorHAnsi" w:cstheme="majorHAnsi"/>
          <w:b/>
          <w:color w:val="2E74B5" w:themeColor="accent1" w:themeShade="BF"/>
          <w:sz w:val="22"/>
          <w:szCs w:val="22"/>
        </w:rPr>
        <w:lastRenderedPageBreak/>
        <w:t>CHILDREN’S RIGHTS</w:t>
      </w:r>
    </w:p>
    <w:p w14:paraId="6D8B22C9" w14:textId="77777777" w:rsidR="003B55CE" w:rsidRPr="007D77A0" w:rsidRDefault="003B55CE" w:rsidP="00741720">
      <w:pPr>
        <w:spacing w:before="120" w:after="120"/>
        <w:jc w:val="both"/>
        <w:rPr>
          <w:rFonts w:asciiTheme="majorHAnsi" w:hAnsiTheme="majorHAnsi" w:cstheme="majorHAnsi"/>
          <w:b/>
          <w:color w:val="2E74B5" w:themeColor="accent1" w:themeShade="BF"/>
          <w:sz w:val="22"/>
          <w:szCs w:val="22"/>
          <w:u w:val="single"/>
        </w:rPr>
      </w:pPr>
    </w:p>
    <w:p w14:paraId="0DC26884" w14:textId="77777777" w:rsidR="003B55CE" w:rsidRPr="007D77A0" w:rsidRDefault="003B55CE" w:rsidP="00741720">
      <w:pPr>
        <w:spacing w:before="120" w:after="120"/>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Short-term priorities</w:t>
      </w:r>
    </w:p>
    <w:p w14:paraId="76304E37" w14:textId="77777777" w:rsidR="003B55CE" w:rsidRPr="007D77A0" w:rsidRDefault="003B55CE" w:rsidP="00741720">
      <w:pPr>
        <w:spacing w:before="120" w:after="120"/>
        <w:jc w:val="both"/>
        <w:rPr>
          <w:rFonts w:asciiTheme="majorHAnsi" w:hAnsiTheme="majorHAnsi" w:cstheme="majorHAnsi"/>
          <w:b/>
          <w:sz w:val="22"/>
          <w:szCs w:val="22"/>
          <w:u w:val="single"/>
        </w:rPr>
      </w:pPr>
    </w:p>
    <w:p w14:paraId="36359203" w14:textId="77777777" w:rsidR="003B55CE" w:rsidRPr="007D77A0" w:rsidRDefault="003B55CE" w:rsidP="00741720">
      <w:pPr>
        <w:pStyle w:val="ListParagraph"/>
        <w:numPr>
          <w:ilvl w:val="0"/>
          <w:numId w:val="12"/>
        </w:numPr>
        <w:spacing w:line="240" w:lineRule="auto"/>
        <w:ind w:left="360"/>
        <w:jc w:val="both"/>
        <w:rPr>
          <w:rFonts w:asciiTheme="majorHAnsi" w:hAnsiTheme="majorHAnsi" w:cstheme="majorHAnsi"/>
          <w:b/>
        </w:rPr>
      </w:pPr>
      <w:r w:rsidRPr="007D77A0">
        <w:rPr>
          <w:rFonts w:asciiTheme="majorHAnsi" w:hAnsiTheme="majorHAnsi" w:cstheme="majorHAnsi"/>
          <w:b/>
        </w:rPr>
        <w:t xml:space="preserve">Provide adequate resources and strengthen the role of the Public Defender's Office to undertake further ombudsman work for children, </w:t>
      </w:r>
      <w:r w:rsidRPr="007D77A0">
        <w:rPr>
          <w:rFonts w:asciiTheme="majorHAnsi" w:hAnsiTheme="majorHAnsi" w:cstheme="majorHAnsi"/>
          <w:b/>
          <w:i/>
        </w:rPr>
        <w:t>inter alia</w:t>
      </w:r>
      <w:r w:rsidRPr="007D77A0">
        <w:rPr>
          <w:rFonts w:asciiTheme="majorHAnsi" w:hAnsiTheme="majorHAnsi" w:cstheme="majorHAnsi"/>
          <w:b/>
        </w:rPr>
        <w:t xml:space="preserve"> to carry out annual monitoring of the situation in relevant institutions, including in day centers; </w:t>
      </w:r>
    </w:p>
    <w:p w14:paraId="402F44A6"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706959B0" w14:textId="77777777" w:rsidR="003B55CE" w:rsidRPr="007D77A0" w:rsidRDefault="003B55CE"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A670DC" w:rsidRPr="007D77A0" w14:paraId="7D98DC0E" w14:textId="77777777" w:rsidTr="006B3E64">
        <w:tc>
          <w:tcPr>
            <w:tcW w:w="3301" w:type="dxa"/>
          </w:tcPr>
          <w:p w14:paraId="14A2966C" w14:textId="77777777" w:rsidR="00A670DC" w:rsidRPr="007D77A0" w:rsidRDefault="00A670DC"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Fulfilled </w:t>
            </w:r>
          </w:p>
        </w:tc>
        <w:tc>
          <w:tcPr>
            <w:tcW w:w="3302" w:type="dxa"/>
          </w:tcPr>
          <w:p w14:paraId="3C716CD9" w14:textId="77777777" w:rsidR="00A670DC" w:rsidRPr="007D77A0" w:rsidRDefault="00A670DC"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Partially fulfilled   </w:t>
            </w:r>
          </w:p>
        </w:tc>
        <w:tc>
          <w:tcPr>
            <w:tcW w:w="3302" w:type="dxa"/>
          </w:tcPr>
          <w:p w14:paraId="6669A2D6" w14:textId="77777777" w:rsidR="00A670DC" w:rsidRPr="007D77A0" w:rsidRDefault="00A670DC"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670DC" w:rsidRPr="007D77A0" w14:paraId="37B8A6B2" w14:textId="77777777" w:rsidTr="00A670DC">
        <w:tc>
          <w:tcPr>
            <w:tcW w:w="3301" w:type="dxa"/>
            <w:shd w:val="clear" w:color="auto" w:fill="000000" w:themeFill="text1"/>
          </w:tcPr>
          <w:p w14:paraId="6C3F1000" w14:textId="77777777" w:rsidR="00A670DC" w:rsidRPr="007D77A0" w:rsidRDefault="00A670DC" w:rsidP="00741720">
            <w:pPr>
              <w:rPr>
                <w:rFonts w:asciiTheme="majorHAnsi" w:hAnsiTheme="majorHAnsi" w:cstheme="majorHAnsi"/>
                <w:b/>
                <w:sz w:val="22"/>
                <w:szCs w:val="22"/>
              </w:rPr>
            </w:pPr>
          </w:p>
        </w:tc>
        <w:tc>
          <w:tcPr>
            <w:tcW w:w="3302" w:type="dxa"/>
          </w:tcPr>
          <w:p w14:paraId="4A55C736" w14:textId="77777777" w:rsidR="00A670DC" w:rsidRPr="007D77A0" w:rsidRDefault="00A670DC" w:rsidP="00741720">
            <w:pPr>
              <w:rPr>
                <w:rFonts w:asciiTheme="majorHAnsi" w:hAnsiTheme="majorHAnsi" w:cstheme="majorHAnsi"/>
                <w:b/>
                <w:sz w:val="22"/>
                <w:szCs w:val="22"/>
              </w:rPr>
            </w:pPr>
          </w:p>
        </w:tc>
        <w:tc>
          <w:tcPr>
            <w:tcW w:w="3302" w:type="dxa"/>
            <w:shd w:val="clear" w:color="auto" w:fill="auto"/>
          </w:tcPr>
          <w:p w14:paraId="57C83C28" w14:textId="77777777" w:rsidR="00A670DC" w:rsidRPr="007D77A0" w:rsidRDefault="00A670DC" w:rsidP="00741720">
            <w:pPr>
              <w:rPr>
                <w:rFonts w:asciiTheme="majorHAnsi" w:hAnsiTheme="majorHAnsi" w:cstheme="majorHAnsi"/>
                <w:b/>
                <w:sz w:val="22"/>
                <w:szCs w:val="22"/>
              </w:rPr>
            </w:pPr>
          </w:p>
        </w:tc>
      </w:tr>
    </w:tbl>
    <w:p w14:paraId="41DFBE2D" w14:textId="77777777" w:rsidR="003B55CE" w:rsidRPr="007D77A0" w:rsidRDefault="003B55CE" w:rsidP="00741720">
      <w:pPr>
        <w:jc w:val="both"/>
        <w:rPr>
          <w:rFonts w:asciiTheme="majorHAnsi" w:hAnsiTheme="majorHAnsi" w:cstheme="majorHAnsi"/>
          <w:sz w:val="22"/>
          <w:szCs w:val="22"/>
        </w:rPr>
      </w:pPr>
    </w:p>
    <w:p w14:paraId="3F8F9113"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Following the information provided to the monitoring team by the Office of the Public Defender of Georgia,</w:t>
      </w:r>
      <w:r w:rsidRPr="007D77A0">
        <w:rPr>
          <w:rStyle w:val="FootnoteReference"/>
          <w:rFonts w:asciiTheme="majorHAnsi" w:hAnsiTheme="majorHAnsi" w:cstheme="majorHAnsi"/>
          <w:sz w:val="22"/>
          <w:szCs w:val="22"/>
        </w:rPr>
        <w:footnoteReference w:id="75"/>
      </w:r>
      <w:r w:rsidRPr="007D77A0">
        <w:rPr>
          <w:rFonts w:asciiTheme="majorHAnsi" w:hAnsiTheme="majorHAnsi" w:cstheme="majorHAnsi"/>
          <w:sz w:val="22"/>
          <w:szCs w:val="22"/>
        </w:rPr>
        <w:t xml:space="preserve"> Public Defender’s office undertook the following monitoring activities in line with the EU-Georgia Association Agreement and Agenda in 2019 to assure protection of the child rights:</w:t>
      </w:r>
    </w:p>
    <w:p w14:paraId="01BD5FBF"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a) Monitoring of the Child Penitentiary Institution. b) Monitoring of small-group homes, child foster care and reintegration programs. c) Oversight of child institutions run by religious confessions and denominations. d) Monitoring of pre-school facilities and kindergartens. e) Monitoring of the child rights situation in IDP communities. f) Oversight of daycare centers for children with disabilities. g) Monitoring of the deinstitutionalization process for children with disabilities.</w:t>
      </w:r>
    </w:p>
    <w:p w14:paraId="590ECDB2"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Some of these monitoring reports are currently being processed expected to release in the format of the Annual Parliamentary report of the Public Defender of Georgia in March 2020. As the monitoring team observes, the Public Defender of Georgia has significantly widened the scope of monitoring child rights in Georgia, which is definite progress and deserves positive evaluation. The issues raised in previous monitoring reports of EU-Georgia Association Agreement, related to the hazardous working conditions of the Public Defender office staff, is currently being solved and can be evaluated as another positive development in terms of strengthening the role and resources of the National Human Rights Institution in protecting child rights in line with the EU-Georgia Association Agenda.</w:t>
      </w:r>
    </w:p>
    <w:p w14:paraId="27F5FF0F" w14:textId="77777777" w:rsidR="003B55CE" w:rsidRPr="007D77A0" w:rsidRDefault="003B55CE" w:rsidP="00741720">
      <w:pPr>
        <w:jc w:val="both"/>
        <w:rPr>
          <w:rFonts w:asciiTheme="majorHAnsi" w:hAnsiTheme="majorHAnsi" w:cstheme="majorHAnsi"/>
          <w:sz w:val="22"/>
          <w:szCs w:val="22"/>
        </w:rPr>
      </w:pPr>
    </w:p>
    <w:p w14:paraId="2346A151" w14:textId="77777777" w:rsidR="003B55CE" w:rsidRPr="007D77A0" w:rsidRDefault="003B55CE" w:rsidP="00741720">
      <w:pPr>
        <w:pStyle w:val="ListParagraph"/>
        <w:numPr>
          <w:ilvl w:val="0"/>
          <w:numId w:val="12"/>
        </w:numPr>
        <w:spacing w:line="240" w:lineRule="auto"/>
        <w:ind w:left="360"/>
        <w:jc w:val="both"/>
        <w:rPr>
          <w:rFonts w:asciiTheme="majorHAnsi" w:hAnsiTheme="majorHAnsi" w:cstheme="majorHAnsi"/>
          <w:b/>
        </w:rPr>
      </w:pPr>
      <w:r w:rsidRPr="007D77A0">
        <w:rPr>
          <w:rFonts w:asciiTheme="majorHAnsi" w:hAnsiTheme="majorHAnsi" w:cstheme="majorHAnsi"/>
          <w:b/>
        </w:rPr>
        <w:t xml:space="preserve">Focus on measures to protect children against all forms of violence. Medium-term priorities; </w:t>
      </w:r>
    </w:p>
    <w:p w14:paraId="67A7631C"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1B921C57" w14:textId="77777777" w:rsidR="003B55CE" w:rsidRPr="007D77A0" w:rsidRDefault="003B55CE"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3"/>
        <w:gridCol w:w="3191"/>
      </w:tblGrid>
      <w:tr w:rsidR="00A670DC" w:rsidRPr="007D77A0" w14:paraId="4BFB53DE" w14:textId="77777777" w:rsidTr="006B3E64">
        <w:tc>
          <w:tcPr>
            <w:tcW w:w="3301" w:type="dxa"/>
          </w:tcPr>
          <w:p w14:paraId="4F55F00D" w14:textId="77777777" w:rsidR="00A670DC" w:rsidRPr="007D77A0" w:rsidRDefault="00A670DC"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Fulfilled </w:t>
            </w:r>
          </w:p>
        </w:tc>
        <w:tc>
          <w:tcPr>
            <w:tcW w:w="3302" w:type="dxa"/>
          </w:tcPr>
          <w:p w14:paraId="2EE6F046" w14:textId="77777777" w:rsidR="00A670DC" w:rsidRPr="007D77A0" w:rsidRDefault="00A670DC"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Partially fulfilled   </w:t>
            </w:r>
          </w:p>
        </w:tc>
        <w:tc>
          <w:tcPr>
            <w:tcW w:w="3302" w:type="dxa"/>
          </w:tcPr>
          <w:p w14:paraId="6C9C8731" w14:textId="77777777" w:rsidR="00A670DC" w:rsidRPr="007D77A0" w:rsidRDefault="00A670DC"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A670DC" w:rsidRPr="007D77A0" w14:paraId="0E67E942" w14:textId="77777777" w:rsidTr="006B3E64">
        <w:tc>
          <w:tcPr>
            <w:tcW w:w="3301" w:type="dxa"/>
          </w:tcPr>
          <w:p w14:paraId="03CD493D" w14:textId="77777777" w:rsidR="00A670DC" w:rsidRPr="007D77A0" w:rsidRDefault="00A670DC" w:rsidP="00741720">
            <w:pPr>
              <w:rPr>
                <w:rFonts w:asciiTheme="majorHAnsi" w:hAnsiTheme="majorHAnsi" w:cstheme="majorHAnsi"/>
                <w:b/>
                <w:sz w:val="22"/>
                <w:szCs w:val="22"/>
              </w:rPr>
            </w:pPr>
          </w:p>
        </w:tc>
        <w:tc>
          <w:tcPr>
            <w:tcW w:w="3302" w:type="dxa"/>
          </w:tcPr>
          <w:p w14:paraId="757F579D" w14:textId="77777777" w:rsidR="00A670DC" w:rsidRPr="007D77A0" w:rsidRDefault="00A670DC" w:rsidP="00741720">
            <w:pPr>
              <w:rPr>
                <w:rFonts w:asciiTheme="majorHAnsi" w:hAnsiTheme="majorHAnsi" w:cstheme="majorHAnsi"/>
                <w:b/>
                <w:sz w:val="22"/>
                <w:szCs w:val="22"/>
              </w:rPr>
            </w:pPr>
          </w:p>
        </w:tc>
        <w:tc>
          <w:tcPr>
            <w:tcW w:w="3302" w:type="dxa"/>
            <w:shd w:val="clear" w:color="auto" w:fill="000000" w:themeFill="text1"/>
          </w:tcPr>
          <w:p w14:paraId="3151138E" w14:textId="77777777" w:rsidR="00A670DC" w:rsidRPr="007D77A0" w:rsidRDefault="00A670DC" w:rsidP="00741720">
            <w:pPr>
              <w:rPr>
                <w:rFonts w:asciiTheme="majorHAnsi" w:hAnsiTheme="majorHAnsi" w:cstheme="majorHAnsi"/>
                <w:b/>
                <w:sz w:val="22"/>
                <w:szCs w:val="22"/>
              </w:rPr>
            </w:pPr>
          </w:p>
        </w:tc>
      </w:tr>
    </w:tbl>
    <w:p w14:paraId="436C4512" w14:textId="77777777" w:rsidR="003B55CE" w:rsidRPr="007D77A0" w:rsidRDefault="003B55CE" w:rsidP="00741720">
      <w:pPr>
        <w:jc w:val="both"/>
        <w:rPr>
          <w:rFonts w:asciiTheme="majorHAnsi" w:hAnsiTheme="majorHAnsi" w:cstheme="majorHAnsi"/>
          <w:sz w:val="22"/>
          <w:szCs w:val="22"/>
        </w:rPr>
      </w:pPr>
    </w:p>
    <w:p w14:paraId="2BA290F1"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2019 was the year of gravest consequences of the child protection system failure in Georgia. The monitoring team has consistently addressed the severe vulnerability of the existing child protection system in the previous EU-Georgia Association Agreement monitoring reports. However, the Ministry Internally Displaced Persons of the Occupied Territories, Health, Labor and Social Affairs (“Ministry of Health”) has been denying the problems. The results led to the tragic death of several children due to neglected cases of violence against children on the part of child protection officers. Two of these tragedies caused mass protesting rallies and manifestations in the capital, with the request of resignation of the Government.</w:t>
      </w:r>
    </w:p>
    <w:p w14:paraId="169F3962"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lastRenderedPageBreak/>
        <w:t xml:space="preserve">On January 6, 2019, a four-year-old Nino </w:t>
      </w:r>
      <w:proofErr w:type="spellStart"/>
      <w:r w:rsidRPr="007D77A0">
        <w:rPr>
          <w:rFonts w:asciiTheme="majorHAnsi" w:hAnsiTheme="majorHAnsi" w:cstheme="majorHAnsi"/>
          <w:sz w:val="22"/>
          <w:szCs w:val="22"/>
        </w:rPr>
        <w:t>Zalinashvili</w:t>
      </w:r>
      <w:proofErr w:type="spellEnd"/>
      <w:r w:rsidRPr="007D77A0">
        <w:rPr>
          <w:rFonts w:asciiTheme="majorHAnsi" w:hAnsiTheme="majorHAnsi" w:cstheme="majorHAnsi"/>
          <w:sz w:val="22"/>
          <w:szCs w:val="22"/>
        </w:rPr>
        <w:t xml:space="preserve"> was hospitalized due to injuries inflicted by her mother. A restraining order was issued by the court, banning the mother from approaching the child, nevertheless, on 22 January, </w:t>
      </w:r>
      <w:proofErr w:type="spellStart"/>
      <w:r w:rsidRPr="007D77A0">
        <w:rPr>
          <w:rFonts w:asciiTheme="majorHAnsi" w:hAnsiTheme="majorHAnsi" w:cstheme="majorHAnsi"/>
          <w:sz w:val="22"/>
          <w:szCs w:val="22"/>
        </w:rPr>
        <w:t>Zalinashvili</w:t>
      </w:r>
      <w:proofErr w:type="spellEnd"/>
      <w:r w:rsidRPr="007D77A0">
        <w:rPr>
          <w:rFonts w:asciiTheme="majorHAnsi" w:hAnsiTheme="majorHAnsi" w:cstheme="majorHAnsi"/>
          <w:sz w:val="22"/>
          <w:szCs w:val="22"/>
        </w:rPr>
        <w:t xml:space="preserve"> was found dead in her bad</w:t>
      </w:r>
      <w:r w:rsidRPr="007D77A0">
        <w:rPr>
          <w:rStyle w:val="FootnoteReference"/>
          <w:rFonts w:asciiTheme="majorHAnsi" w:hAnsiTheme="majorHAnsi" w:cstheme="majorHAnsi"/>
          <w:sz w:val="22"/>
          <w:szCs w:val="22"/>
        </w:rPr>
        <w:footnoteReference w:id="76"/>
      </w:r>
      <w:r w:rsidRPr="007D77A0">
        <w:rPr>
          <w:rFonts w:asciiTheme="majorHAnsi" w:hAnsiTheme="majorHAnsi" w:cstheme="majorHAnsi"/>
          <w:sz w:val="22"/>
          <w:szCs w:val="22"/>
        </w:rPr>
        <w:t>. Tbilisi City Court found the mother guilty of a homicide of the child, who was the victim of prolonged physical and emotional abuse, that was left without due response by the social services and law enforcement agencies.</w:t>
      </w:r>
    </w:p>
    <w:p w14:paraId="7569112E"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 xml:space="preserve">This tragedy revealed the number of shortcomings in the child protection and welfare system that actually may endanger the lives of children. Almost all employed Social Workers in the child protection system went on strike for more than a week, joined and supported by different social groups, including some opposition leaders. The child protection system was at the merge of a collapse. The social workers exposed the following systematic problems in the child protection system: </w:t>
      </w:r>
    </w:p>
    <w:p w14:paraId="5AC514D6"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Only seven social workers were assigned to serve a population of 100 000. Each social worker was handling new 200-300 cases a month, which is an unrealistic and unfeasible endeavor.</w:t>
      </w:r>
    </w:p>
    <w:p w14:paraId="55BD2AC9"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 xml:space="preserve">Social workers have been provided with no transportation, and communication means even during the night shifts. While intervening in urgent cases of child abuse, they had to commute with public transport together with an abused child. In the regions with no public transportation, they could not travel to aid children endangered by violence. </w:t>
      </w:r>
    </w:p>
    <w:p w14:paraId="551F4114"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The government has been providing almost none or delayed and scarce child support services. e.g., child nutrition products for children in a difficult economic situation were delayed for nearly a year.</w:t>
      </w:r>
    </w:p>
    <w:p w14:paraId="6FAD33A1" w14:textId="42EC49A7" w:rsidR="0037534B" w:rsidRPr="007D77A0" w:rsidRDefault="003B55CE" w:rsidP="0037534B">
      <w:pPr>
        <w:pStyle w:val="ListParagraph"/>
        <w:numPr>
          <w:ilvl w:val="0"/>
          <w:numId w:val="11"/>
        </w:numPr>
        <w:spacing w:line="240" w:lineRule="auto"/>
        <w:jc w:val="both"/>
        <w:rPr>
          <w:rStyle w:val="tlid-translation"/>
          <w:rFonts w:asciiTheme="majorHAnsi" w:hAnsiTheme="majorHAnsi" w:cstheme="majorHAnsi"/>
        </w:rPr>
      </w:pPr>
      <w:r w:rsidRPr="007D77A0">
        <w:rPr>
          <w:rFonts w:asciiTheme="majorHAnsi" w:hAnsiTheme="majorHAnsi" w:cstheme="majorHAnsi"/>
        </w:rPr>
        <w:t xml:space="preserve">Inadequate remuneration for social workers amounted to </w:t>
      </w:r>
      <w:r w:rsidR="006B3E64" w:rsidRPr="007D77A0">
        <w:rPr>
          <w:rFonts w:asciiTheme="majorHAnsi" w:hAnsiTheme="majorHAnsi" w:cstheme="majorHAnsi"/>
        </w:rPr>
        <w:t>600 GEL (app. EUR 188</w:t>
      </w:r>
      <w:r w:rsidRPr="007D77A0">
        <w:rPr>
          <w:rFonts w:asciiTheme="majorHAnsi" w:hAnsiTheme="majorHAnsi" w:cstheme="majorHAnsi"/>
        </w:rPr>
        <w:t>) a month</w:t>
      </w:r>
      <w:r w:rsidRPr="007D77A0">
        <w:rPr>
          <w:rFonts w:asciiTheme="majorHAnsi" w:hAnsiTheme="majorHAnsi" w:cstheme="majorHAnsi"/>
          <w:lang w:val="ka-GE"/>
        </w:rPr>
        <w:t>.</w:t>
      </w:r>
    </w:p>
    <w:p w14:paraId="0275688E" w14:textId="77777777" w:rsidR="0037534B" w:rsidRPr="007D77A0" w:rsidRDefault="0037534B" w:rsidP="0037534B">
      <w:pPr>
        <w:jc w:val="both"/>
        <w:rPr>
          <w:ins w:id="108" w:author="Maia Nikoleishvili" w:date="2020-01-24T20:05:00Z"/>
          <w:rFonts w:asciiTheme="majorHAnsi" w:hAnsiTheme="majorHAnsi" w:cstheme="majorHAnsi"/>
          <w:sz w:val="22"/>
          <w:szCs w:val="22"/>
        </w:rPr>
      </w:pPr>
      <w:r w:rsidRPr="007D77A0">
        <w:rPr>
          <w:rFonts w:asciiTheme="majorHAnsi" w:hAnsiTheme="majorHAnsi" w:cstheme="majorHAnsi"/>
          <w:sz w:val="22"/>
          <w:szCs w:val="22"/>
        </w:rPr>
        <w:t>The nation-wide strike continued about a week and was terminated as the Government made promises to improve the conditions of the child protection system. However, on May 3, 2019, the Social Workers Union publicly declared that the Government has failed to uphold the promise</w:t>
      </w:r>
      <w:r w:rsidRPr="007D77A0">
        <w:rPr>
          <w:rStyle w:val="FootnoteReference"/>
          <w:rFonts w:asciiTheme="majorHAnsi" w:hAnsiTheme="majorHAnsi" w:cstheme="majorHAnsi"/>
          <w:sz w:val="22"/>
          <w:szCs w:val="22"/>
        </w:rPr>
        <w:footnoteReference w:id="77"/>
      </w:r>
      <w:r w:rsidRPr="007D77A0">
        <w:rPr>
          <w:rFonts w:asciiTheme="majorHAnsi" w:hAnsiTheme="majorHAnsi" w:cstheme="majorHAnsi"/>
          <w:sz w:val="22"/>
          <w:szCs w:val="22"/>
        </w:rPr>
        <w:t>. Consequently, currently, children in Georgia face the risk of being left without protection from multiple forms of violence and abuse.</w:t>
      </w:r>
    </w:p>
    <w:p w14:paraId="00988FFF" w14:textId="77777777" w:rsidR="0037534B" w:rsidRPr="007D77A0" w:rsidDel="00F36A5C" w:rsidRDefault="0037534B" w:rsidP="00040036">
      <w:pPr>
        <w:spacing w:before="240" w:after="240" w:line="276" w:lineRule="auto"/>
        <w:jc w:val="both"/>
        <w:rPr>
          <w:del w:id="109" w:author="Microsoft Office User" w:date="2020-01-25T11:53:00Z"/>
          <w:rStyle w:val="tlid-translation"/>
          <w:rFonts w:asciiTheme="majorHAnsi" w:eastAsiaTheme="minorEastAsia" w:hAnsiTheme="majorHAnsi" w:cstheme="majorHAnsi"/>
          <w:sz w:val="22"/>
          <w:szCs w:val="22"/>
        </w:rPr>
      </w:pPr>
    </w:p>
    <w:p w14:paraId="57E34C6E" w14:textId="794DE3B8" w:rsidR="00040036" w:rsidRPr="007D77A0" w:rsidRDefault="00040036" w:rsidP="00040036">
      <w:pPr>
        <w:spacing w:before="240" w:after="240" w:line="276" w:lineRule="auto"/>
        <w:jc w:val="both"/>
        <w:rPr>
          <w:ins w:id="110" w:author="Maia Nikoleishvili" w:date="2020-01-24T20:05:00Z"/>
          <w:rStyle w:val="tlid-translation"/>
          <w:rFonts w:asciiTheme="majorHAnsi" w:eastAsiaTheme="minorEastAsia" w:hAnsiTheme="majorHAnsi" w:cstheme="majorHAnsi"/>
          <w:sz w:val="22"/>
          <w:szCs w:val="22"/>
          <w:lang w:val="en"/>
        </w:rPr>
      </w:pPr>
      <w:ins w:id="111" w:author="Maia Nikoleishvili" w:date="2020-01-24T20:04:00Z">
        <w:r w:rsidRPr="007D77A0">
          <w:rPr>
            <w:rStyle w:val="tlid-translation"/>
            <w:rFonts w:asciiTheme="majorHAnsi" w:eastAsiaTheme="minorEastAsia" w:hAnsiTheme="majorHAnsi" w:cstheme="majorHAnsi"/>
            <w:sz w:val="22"/>
            <w:szCs w:val="22"/>
            <w:lang w:val="en"/>
          </w:rPr>
          <w:t xml:space="preserve">Recently, </w:t>
        </w:r>
      </w:ins>
      <w:ins w:id="112" w:author="Microsoft Office User" w:date="2020-01-25T11:58:00Z">
        <w:r w:rsidR="00F36A5C">
          <w:rPr>
            <w:rStyle w:val="tlid-translation"/>
            <w:rFonts w:asciiTheme="majorHAnsi" w:eastAsiaTheme="minorEastAsia" w:hAnsiTheme="majorHAnsi" w:cstheme="majorHAnsi"/>
            <w:sz w:val="22"/>
            <w:szCs w:val="22"/>
            <w:lang w:val="en"/>
          </w:rPr>
          <w:t xml:space="preserve">various </w:t>
        </w:r>
      </w:ins>
      <w:ins w:id="113" w:author="Maia Nikoleishvili" w:date="2020-01-24T20:04:00Z">
        <w:del w:id="114" w:author="Microsoft Office User" w:date="2020-01-25T11:54:00Z">
          <w:r w:rsidRPr="007D77A0" w:rsidDel="00F36A5C">
            <w:rPr>
              <w:rStyle w:val="tlid-translation"/>
              <w:rFonts w:asciiTheme="majorHAnsi" w:eastAsiaTheme="minorEastAsia" w:hAnsiTheme="majorHAnsi" w:cstheme="majorHAnsi"/>
              <w:sz w:val="22"/>
              <w:szCs w:val="22"/>
              <w:lang w:val="en"/>
            </w:rPr>
            <w:delText>numerous measures</w:delText>
          </w:r>
        </w:del>
      </w:ins>
      <w:ins w:id="115" w:author="Microsoft Office User" w:date="2020-01-25T11:54:00Z">
        <w:r w:rsidR="00F36A5C">
          <w:rPr>
            <w:rStyle w:val="tlid-translation"/>
            <w:rFonts w:asciiTheme="majorHAnsi" w:eastAsiaTheme="minorEastAsia" w:hAnsiTheme="majorHAnsi" w:cstheme="majorHAnsi"/>
            <w:sz w:val="22"/>
            <w:szCs w:val="22"/>
            <w:lang w:val="en"/>
          </w:rPr>
          <w:t>activities</w:t>
        </w:r>
      </w:ins>
      <w:ins w:id="116" w:author="Maia Nikoleishvili" w:date="2020-01-24T20:04:00Z">
        <w:r w:rsidRPr="007D77A0">
          <w:rPr>
            <w:rStyle w:val="tlid-translation"/>
            <w:rFonts w:asciiTheme="majorHAnsi" w:eastAsiaTheme="minorEastAsia" w:hAnsiTheme="majorHAnsi" w:cstheme="majorHAnsi"/>
            <w:sz w:val="22"/>
            <w:szCs w:val="22"/>
            <w:lang w:val="en"/>
          </w:rPr>
          <w:t xml:space="preserve"> have been </w:t>
        </w:r>
        <w:del w:id="117" w:author="Microsoft Office User" w:date="2020-01-25T11:55:00Z">
          <w:r w:rsidRPr="007D77A0" w:rsidDel="00F36A5C">
            <w:rPr>
              <w:rStyle w:val="tlid-translation"/>
              <w:rFonts w:asciiTheme="majorHAnsi" w:eastAsiaTheme="minorEastAsia" w:hAnsiTheme="majorHAnsi" w:cstheme="majorHAnsi"/>
              <w:sz w:val="22"/>
              <w:szCs w:val="22"/>
              <w:lang w:val="en"/>
            </w:rPr>
            <w:delText>taken</w:delText>
          </w:r>
        </w:del>
      </w:ins>
      <w:ins w:id="118" w:author="Microsoft Office User" w:date="2020-01-25T11:55:00Z">
        <w:r w:rsidR="00F36A5C">
          <w:rPr>
            <w:rStyle w:val="tlid-translation"/>
            <w:rFonts w:asciiTheme="majorHAnsi" w:eastAsiaTheme="minorEastAsia" w:hAnsiTheme="majorHAnsi" w:cstheme="majorHAnsi"/>
            <w:sz w:val="22"/>
            <w:szCs w:val="22"/>
            <w:lang w:val="en"/>
          </w:rPr>
          <w:t>carried out</w:t>
        </w:r>
      </w:ins>
      <w:ins w:id="119" w:author="Maia Nikoleishvili" w:date="2020-01-24T20:04:00Z">
        <w:r w:rsidRPr="007D77A0">
          <w:rPr>
            <w:rStyle w:val="tlid-translation"/>
            <w:rFonts w:asciiTheme="majorHAnsi" w:eastAsiaTheme="minorEastAsia" w:hAnsiTheme="majorHAnsi" w:cstheme="majorHAnsi"/>
            <w:sz w:val="22"/>
            <w:szCs w:val="22"/>
            <w:lang w:val="en"/>
          </w:rPr>
          <w:t xml:space="preserve"> to improve the working conditions of social workers.</w:t>
        </w:r>
        <w:r w:rsidRPr="007D77A0">
          <w:rPr>
            <w:rStyle w:val="tlid-translation"/>
            <w:rFonts w:asciiTheme="majorHAnsi" w:eastAsiaTheme="minorEastAsia" w:hAnsiTheme="majorHAnsi" w:cstheme="majorHAnsi"/>
            <w:sz w:val="22"/>
            <w:szCs w:val="22"/>
            <w:lang w:val="ka-GE"/>
          </w:rPr>
          <w:t xml:space="preserve"> </w:t>
        </w:r>
        <w:r w:rsidRPr="007D77A0">
          <w:rPr>
            <w:rStyle w:val="tlid-translation"/>
            <w:rFonts w:asciiTheme="majorHAnsi" w:eastAsiaTheme="minorEastAsia" w:hAnsiTheme="majorHAnsi" w:cstheme="majorHAnsi"/>
            <w:sz w:val="22"/>
            <w:szCs w:val="22"/>
            <w:lang w:val="en"/>
          </w:rPr>
          <w:t xml:space="preserve">Including </w:t>
        </w:r>
        <w:del w:id="120" w:author="Microsoft Office User" w:date="2020-01-25T11:55:00Z">
          <w:r w:rsidRPr="007D77A0" w:rsidDel="00F36A5C">
            <w:rPr>
              <w:rStyle w:val="tlid-translation"/>
              <w:rFonts w:asciiTheme="majorHAnsi" w:eastAsiaTheme="minorEastAsia" w:hAnsiTheme="majorHAnsi" w:cstheme="majorHAnsi"/>
              <w:sz w:val="22"/>
              <w:szCs w:val="22"/>
              <w:lang w:val="en"/>
            </w:rPr>
            <w:delText xml:space="preserve">05.04.2019. </w:delText>
          </w:r>
        </w:del>
        <w:r w:rsidRPr="007D77A0">
          <w:rPr>
            <w:rStyle w:val="tlid-translation"/>
            <w:rFonts w:asciiTheme="majorHAnsi" w:eastAsiaTheme="minorEastAsia" w:hAnsiTheme="majorHAnsi" w:cstheme="majorHAnsi"/>
            <w:sz w:val="22"/>
            <w:szCs w:val="22"/>
            <w:lang w:val="en"/>
          </w:rPr>
          <w:t>Amendment to the Order N01-16</w:t>
        </w:r>
        <w:del w:id="121" w:author="Microsoft Office User" w:date="2020-01-25T11:53:00Z">
          <w:r w:rsidRPr="007D77A0" w:rsidDel="00F36A5C">
            <w:rPr>
              <w:rStyle w:val="tlid-translation"/>
              <w:rFonts w:asciiTheme="majorHAnsi" w:eastAsiaTheme="minorEastAsia" w:hAnsiTheme="majorHAnsi" w:cstheme="majorHAnsi"/>
              <w:sz w:val="22"/>
              <w:szCs w:val="22"/>
              <w:lang w:val="en"/>
            </w:rPr>
            <w:delText xml:space="preserve"> </w:delText>
          </w:r>
        </w:del>
        <w:r w:rsidRPr="007D77A0">
          <w:rPr>
            <w:rStyle w:val="tlid-translation"/>
            <w:rFonts w:asciiTheme="majorHAnsi" w:eastAsiaTheme="minorEastAsia" w:hAnsiTheme="majorHAnsi" w:cstheme="majorHAnsi"/>
            <w:sz w:val="22"/>
            <w:szCs w:val="22"/>
            <w:lang w:val="en"/>
          </w:rPr>
          <w:t>/</w:t>
        </w:r>
        <w:del w:id="122" w:author="Microsoft Office User" w:date="2020-01-25T11:53:00Z">
          <w:r w:rsidRPr="007D77A0" w:rsidDel="00F36A5C">
            <w:rPr>
              <w:rStyle w:val="tlid-translation"/>
              <w:rFonts w:asciiTheme="majorHAnsi" w:eastAsiaTheme="minorEastAsia" w:hAnsiTheme="majorHAnsi" w:cstheme="majorHAnsi"/>
              <w:sz w:val="22"/>
              <w:szCs w:val="22"/>
              <w:lang w:val="en"/>
            </w:rPr>
            <w:delText xml:space="preserve"> </w:delText>
          </w:r>
        </w:del>
        <w:r w:rsidRPr="007D77A0">
          <w:rPr>
            <w:rStyle w:val="tlid-translation"/>
            <w:rFonts w:asciiTheme="majorHAnsi" w:eastAsiaTheme="minorEastAsia" w:hAnsiTheme="majorHAnsi" w:cstheme="majorHAnsi"/>
            <w:sz w:val="22"/>
            <w:szCs w:val="22"/>
            <w:lang w:val="en"/>
          </w:rPr>
          <w:t>N of the Minister of Labor, Health and Social Affairs of Georgia</w:t>
        </w:r>
      </w:ins>
      <w:ins w:id="123" w:author="Microsoft Office User" w:date="2020-01-25T11:54:00Z">
        <w:r w:rsidR="00F36A5C">
          <w:rPr>
            <w:rStyle w:val="tlid-translation"/>
            <w:rFonts w:asciiTheme="majorHAnsi" w:eastAsiaTheme="minorEastAsia" w:hAnsiTheme="majorHAnsi" w:cstheme="majorHAnsi"/>
            <w:sz w:val="22"/>
            <w:szCs w:val="22"/>
            <w:lang w:val="en"/>
          </w:rPr>
          <w:t xml:space="preserve"> of </w:t>
        </w:r>
      </w:ins>
      <w:ins w:id="124" w:author="Maia Nikoleishvili" w:date="2020-01-24T20:04:00Z">
        <w:del w:id="125" w:author="Microsoft Office User" w:date="2020-01-25T11:54:00Z">
          <w:r w:rsidRPr="007D77A0" w:rsidDel="00F36A5C">
            <w:rPr>
              <w:rStyle w:val="tlid-translation"/>
              <w:rFonts w:asciiTheme="majorHAnsi" w:eastAsiaTheme="minorEastAsia" w:hAnsiTheme="majorHAnsi" w:cstheme="majorHAnsi"/>
              <w:sz w:val="22"/>
              <w:szCs w:val="22"/>
              <w:lang w:val="en"/>
            </w:rPr>
            <w:delText xml:space="preserve">, dated </w:delText>
          </w:r>
        </w:del>
        <w:r w:rsidRPr="007D77A0">
          <w:rPr>
            <w:rStyle w:val="tlid-translation"/>
            <w:rFonts w:asciiTheme="majorHAnsi" w:eastAsiaTheme="minorEastAsia" w:hAnsiTheme="majorHAnsi" w:cstheme="majorHAnsi"/>
            <w:sz w:val="22"/>
            <w:szCs w:val="22"/>
            <w:lang w:val="en"/>
          </w:rPr>
          <w:t>May 29, 2015</w:t>
        </w:r>
        <w:r w:rsidRPr="007D77A0">
          <w:rPr>
            <w:rStyle w:val="tlid-translation"/>
            <w:rFonts w:asciiTheme="majorHAnsi" w:eastAsiaTheme="minorEastAsia" w:hAnsiTheme="majorHAnsi" w:cstheme="majorHAnsi"/>
            <w:sz w:val="22"/>
            <w:szCs w:val="22"/>
            <w:lang w:val="ka-GE"/>
          </w:rPr>
          <w:t xml:space="preserve">, </w:t>
        </w:r>
        <w:r w:rsidRPr="007D77A0">
          <w:rPr>
            <w:rStyle w:val="tlid-translation"/>
            <w:rFonts w:asciiTheme="majorHAnsi" w:eastAsiaTheme="minorEastAsia" w:hAnsiTheme="majorHAnsi" w:cstheme="majorHAnsi"/>
            <w:sz w:val="22"/>
            <w:szCs w:val="22"/>
          </w:rPr>
          <w:t xml:space="preserve">in particular, </w:t>
        </w:r>
        <w:r w:rsidRPr="007D77A0">
          <w:rPr>
            <w:rStyle w:val="tlid-translation"/>
            <w:rFonts w:asciiTheme="majorHAnsi" w:eastAsiaTheme="minorEastAsia" w:hAnsiTheme="majorHAnsi" w:cstheme="majorHAnsi"/>
            <w:sz w:val="22"/>
            <w:szCs w:val="22"/>
            <w:lang w:val="en"/>
          </w:rPr>
          <w:t xml:space="preserve">the social worker is no longer required to participate in voting by physical presence with other members of the multidisciplinary team. The social worker will participate </w:t>
        </w:r>
      </w:ins>
      <w:ins w:id="126" w:author="Microsoft Office User" w:date="2020-01-25T11:59:00Z">
        <w:r w:rsidR="00F36A5C">
          <w:rPr>
            <w:rStyle w:val="tlid-translation"/>
            <w:rFonts w:asciiTheme="majorHAnsi" w:eastAsiaTheme="minorEastAsia" w:hAnsiTheme="majorHAnsi" w:cstheme="majorHAnsi"/>
            <w:sz w:val="22"/>
            <w:szCs w:val="22"/>
            <w:lang w:val="en"/>
          </w:rPr>
          <w:t xml:space="preserve">by </w:t>
        </w:r>
      </w:ins>
      <w:ins w:id="127" w:author="Maia Nikoleishvili" w:date="2020-01-24T20:04:00Z">
        <w:r w:rsidRPr="007D77A0">
          <w:rPr>
            <w:rStyle w:val="tlid-translation"/>
            <w:rFonts w:asciiTheme="majorHAnsi" w:eastAsiaTheme="minorEastAsia" w:hAnsiTheme="majorHAnsi" w:cstheme="majorHAnsi"/>
            <w:sz w:val="22"/>
            <w:szCs w:val="22"/>
            <w:lang w:val="en"/>
          </w:rPr>
          <w:t>using electronic or other means of communication to ensure direct contact with other members of this group, as evidenced by the relevant protocol.</w:t>
        </w:r>
      </w:ins>
    </w:p>
    <w:p w14:paraId="694DCBBE" w14:textId="77777777" w:rsidR="00040036" w:rsidRPr="007D77A0" w:rsidRDefault="00040036" w:rsidP="00040036">
      <w:pPr>
        <w:pStyle w:val="ListParagraph"/>
        <w:numPr>
          <w:ilvl w:val="0"/>
          <w:numId w:val="11"/>
        </w:numPr>
        <w:jc w:val="both"/>
        <w:rPr>
          <w:ins w:id="128" w:author="Maia Nikoleishvili" w:date="2020-01-24T20:05:00Z"/>
          <w:rFonts w:asciiTheme="majorHAnsi" w:hAnsiTheme="majorHAnsi" w:cstheme="majorHAnsi"/>
        </w:rPr>
      </w:pPr>
      <w:ins w:id="129" w:author="Maia Nikoleishvili" w:date="2020-01-24T20:05:00Z">
        <w:r w:rsidRPr="007D77A0">
          <w:rPr>
            <w:rStyle w:val="tlid-translation"/>
            <w:rFonts w:asciiTheme="majorHAnsi" w:eastAsiaTheme="minorEastAsia" w:hAnsiTheme="majorHAnsi" w:cstheme="majorHAnsi"/>
            <w:lang w:val="en"/>
          </w:rPr>
          <w:t>On April 25, 2019, based on the amendment (N04-881/o) to the Director’s Order of the LEPL Social Service Agency “on Approving the Provisions of the Structural and Territorial Units of the Central Office of the Social Service Agency”, the heads of territorial units are more actively involved in the work of social workers.</w:t>
        </w:r>
      </w:ins>
    </w:p>
    <w:p w14:paraId="688E232B" w14:textId="394A1406" w:rsidR="00040036" w:rsidRPr="007D77A0" w:rsidRDefault="00040036" w:rsidP="00040036">
      <w:pPr>
        <w:pStyle w:val="ListParagraph"/>
        <w:numPr>
          <w:ilvl w:val="0"/>
          <w:numId w:val="11"/>
        </w:numPr>
        <w:rPr>
          <w:ins w:id="130" w:author="Maia Nikoleishvili" w:date="2020-01-24T20:05:00Z"/>
          <w:rFonts w:asciiTheme="majorHAnsi" w:hAnsiTheme="majorHAnsi" w:cstheme="majorHAnsi"/>
        </w:rPr>
      </w:pPr>
      <w:ins w:id="131" w:author="Maia Nikoleishvili" w:date="2020-01-24T20:05:00Z">
        <w:r w:rsidRPr="007D77A0">
          <w:rPr>
            <w:rStyle w:val="tlid-translation"/>
            <w:rFonts w:asciiTheme="majorHAnsi" w:eastAsiaTheme="minorEastAsia" w:hAnsiTheme="majorHAnsi" w:cstheme="majorHAnsi"/>
            <w:lang w:val="en"/>
          </w:rPr>
          <w:lastRenderedPageBreak/>
          <w:t xml:space="preserve">As of January 1, 2019, the number of social workers has increased by 30 social worker units in the LEPL Social Service Agency staff list. As of May 13, 2019, as a result of changes to the agency's staff list, three </w:t>
        </w:r>
        <w:del w:id="132" w:author="Microsoft Office User" w:date="2020-01-25T12:02:00Z">
          <w:r w:rsidRPr="007D77A0" w:rsidDel="00F403C2">
            <w:rPr>
              <w:rStyle w:val="tlid-translation"/>
              <w:rFonts w:asciiTheme="majorHAnsi" w:eastAsiaTheme="minorEastAsia" w:hAnsiTheme="majorHAnsi" w:cstheme="majorHAnsi"/>
              <w:lang w:val="en"/>
            </w:rPr>
            <w:delText xml:space="preserve">staff positions of </w:delText>
          </w:r>
        </w:del>
        <w:r w:rsidRPr="007D77A0">
          <w:rPr>
            <w:rStyle w:val="tlid-translation"/>
            <w:rFonts w:asciiTheme="majorHAnsi" w:eastAsiaTheme="minorEastAsia" w:hAnsiTheme="majorHAnsi" w:cstheme="majorHAnsi"/>
            <w:lang w:val="en"/>
          </w:rPr>
          <w:t xml:space="preserve">psychologists have been added to the existing </w:t>
        </w:r>
      </w:ins>
      <w:ins w:id="133" w:author="Microsoft Office User" w:date="2020-01-25T12:02:00Z">
        <w:r w:rsidR="00F403C2">
          <w:rPr>
            <w:rStyle w:val="tlid-translation"/>
            <w:rFonts w:asciiTheme="majorHAnsi" w:eastAsiaTheme="minorEastAsia" w:hAnsiTheme="majorHAnsi" w:cstheme="majorHAnsi"/>
            <w:lang w:val="en"/>
          </w:rPr>
          <w:t xml:space="preserve">staff </w:t>
        </w:r>
      </w:ins>
      <w:ins w:id="134" w:author="Maia Nikoleishvili" w:date="2020-01-24T20:05:00Z">
        <w:r w:rsidRPr="007D77A0">
          <w:rPr>
            <w:rStyle w:val="tlid-translation"/>
            <w:rFonts w:asciiTheme="majorHAnsi" w:eastAsiaTheme="minorEastAsia" w:hAnsiTheme="majorHAnsi" w:cstheme="majorHAnsi"/>
            <w:lang w:val="en"/>
          </w:rPr>
          <w:t>number of psychologists (</w:t>
        </w:r>
        <w:proofErr w:type="spellStart"/>
        <w:r w:rsidRPr="007D77A0">
          <w:rPr>
            <w:rStyle w:val="tlid-translation"/>
            <w:rFonts w:asciiTheme="majorHAnsi" w:eastAsiaTheme="minorEastAsia" w:hAnsiTheme="majorHAnsi" w:cstheme="majorHAnsi"/>
            <w:lang w:val="en"/>
          </w:rPr>
          <w:t>Gldani-Nadzaladevi</w:t>
        </w:r>
        <w:proofErr w:type="spellEnd"/>
        <w:r w:rsidRPr="007D77A0">
          <w:rPr>
            <w:rStyle w:val="tlid-translation"/>
            <w:rFonts w:asciiTheme="majorHAnsi" w:eastAsiaTheme="minorEastAsia" w:hAnsiTheme="majorHAnsi" w:cstheme="majorHAnsi"/>
            <w:lang w:val="en"/>
          </w:rPr>
          <w:t xml:space="preserve"> Service Center, Adjara Branch, </w:t>
        </w:r>
        <w:proofErr w:type="spellStart"/>
        <w:r w:rsidRPr="007D77A0">
          <w:rPr>
            <w:rStyle w:val="tlid-translation"/>
            <w:rFonts w:asciiTheme="majorHAnsi" w:eastAsiaTheme="minorEastAsia" w:hAnsiTheme="majorHAnsi" w:cstheme="majorHAnsi"/>
            <w:lang w:val="en"/>
          </w:rPr>
          <w:t>Imereti</w:t>
        </w:r>
        <w:proofErr w:type="spellEnd"/>
        <w:r w:rsidRPr="007D77A0">
          <w:rPr>
            <w:rStyle w:val="tlid-translation"/>
            <w:rFonts w:asciiTheme="majorHAnsi" w:eastAsiaTheme="minorEastAsia" w:hAnsiTheme="majorHAnsi" w:cstheme="majorHAnsi"/>
            <w:lang w:val="en"/>
          </w:rPr>
          <w:t xml:space="preserve"> Regional Social Service Center). Based on the</w:t>
        </w:r>
        <w:r w:rsidRPr="007D77A0">
          <w:rPr>
            <w:rFonts w:asciiTheme="majorHAnsi" w:hAnsiTheme="majorHAnsi" w:cstheme="majorHAnsi"/>
            <w:lang w:val="en"/>
          </w:rPr>
          <w:t xml:space="preserve"> amendments, the staff </w:t>
        </w:r>
        <w:del w:id="135" w:author="Microsoft Office User" w:date="2020-01-25T12:02:00Z">
          <w:r w:rsidRPr="007D77A0" w:rsidDel="00F403C2">
            <w:rPr>
              <w:rFonts w:asciiTheme="majorHAnsi" w:hAnsiTheme="majorHAnsi" w:cstheme="majorHAnsi"/>
              <w:lang w:val="en"/>
            </w:rPr>
            <w:delText xml:space="preserve"> </w:delText>
          </w:r>
        </w:del>
        <w:r w:rsidRPr="007D77A0">
          <w:rPr>
            <w:rFonts w:asciiTheme="majorHAnsi" w:hAnsiTheme="majorHAnsi" w:cstheme="majorHAnsi"/>
            <w:lang w:val="en"/>
          </w:rPr>
          <w:t>list consists of 14 psychologists, 21 social workers and 250 senior social worker positions.</w:t>
        </w:r>
      </w:ins>
    </w:p>
    <w:p w14:paraId="2FE81F16" w14:textId="1A653A56" w:rsidR="00040036" w:rsidRPr="007D77A0" w:rsidRDefault="00040036" w:rsidP="00040036">
      <w:pPr>
        <w:pStyle w:val="ListParagraph"/>
        <w:numPr>
          <w:ilvl w:val="0"/>
          <w:numId w:val="11"/>
        </w:numPr>
        <w:spacing w:before="240" w:after="240"/>
        <w:jc w:val="both"/>
        <w:rPr>
          <w:ins w:id="136" w:author="Maia Nikoleishvili" w:date="2020-01-24T20:05:00Z"/>
          <w:rFonts w:asciiTheme="majorHAnsi" w:hAnsiTheme="majorHAnsi" w:cstheme="majorHAnsi"/>
        </w:rPr>
      </w:pPr>
      <w:ins w:id="137" w:author="Maia Nikoleishvili" w:date="2020-01-24T20:05:00Z">
        <w:r w:rsidRPr="007D77A0">
          <w:rPr>
            <w:rStyle w:val="tlid-translation"/>
            <w:rFonts w:asciiTheme="majorHAnsi" w:eastAsiaTheme="minorEastAsia" w:hAnsiTheme="majorHAnsi" w:cstheme="majorHAnsi"/>
            <w:lang w:val="en"/>
          </w:rPr>
          <w:t xml:space="preserve">In addition to the abovementioned, in accordance with Protocol No.7 of the Government of Georgia dated April 4, 2019, 20 </w:t>
        </w:r>
      </w:ins>
      <w:ins w:id="138" w:author="Microsoft Office User" w:date="2020-01-25T12:04:00Z">
        <w:r w:rsidR="00F403C2">
          <w:rPr>
            <w:rStyle w:val="tlid-translation"/>
            <w:rFonts w:asciiTheme="majorHAnsi" w:eastAsiaTheme="minorEastAsia" w:hAnsiTheme="majorHAnsi" w:cstheme="majorHAnsi"/>
            <w:lang w:val="en"/>
          </w:rPr>
          <w:t xml:space="preserve">contract-based employees </w:t>
        </w:r>
      </w:ins>
      <w:ins w:id="139" w:author="Maia Nikoleishvili" w:date="2020-01-24T20:05:00Z">
        <w:del w:id="140" w:author="Microsoft Office User" w:date="2020-01-25T12:04:00Z">
          <w:r w:rsidRPr="007D77A0" w:rsidDel="00F403C2">
            <w:rPr>
              <w:rStyle w:val="tlid-translation"/>
              <w:rFonts w:asciiTheme="majorHAnsi" w:eastAsiaTheme="minorEastAsia" w:hAnsiTheme="majorHAnsi" w:cstheme="majorHAnsi"/>
              <w:lang w:val="en"/>
            </w:rPr>
            <w:delText xml:space="preserve">persons </w:delText>
          </w:r>
        </w:del>
        <w:r w:rsidRPr="007D77A0">
          <w:rPr>
            <w:rStyle w:val="tlid-translation"/>
            <w:rFonts w:asciiTheme="majorHAnsi" w:eastAsiaTheme="minorEastAsia" w:hAnsiTheme="majorHAnsi" w:cstheme="majorHAnsi"/>
            <w:lang w:val="en"/>
          </w:rPr>
          <w:t xml:space="preserve">(social workers) were added </w:t>
        </w:r>
        <w:del w:id="141" w:author="Microsoft Office User" w:date="2020-01-25T12:05:00Z">
          <w:r w:rsidRPr="007D77A0" w:rsidDel="00F403C2">
            <w:rPr>
              <w:rStyle w:val="tlid-translation"/>
              <w:rFonts w:asciiTheme="majorHAnsi" w:eastAsiaTheme="minorEastAsia" w:hAnsiTheme="majorHAnsi" w:cstheme="majorHAnsi"/>
              <w:lang w:val="en"/>
            </w:rPr>
            <w:delText xml:space="preserve">employed by the employment contract (social worker) </w:delText>
          </w:r>
        </w:del>
        <w:r w:rsidRPr="007D77A0">
          <w:rPr>
            <w:rStyle w:val="tlid-translation"/>
            <w:rFonts w:asciiTheme="majorHAnsi" w:eastAsiaTheme="minorEastAsia" w:hAnsiTheme="majorHAnsi" w:cstheme="majorHAnsi"/>
            <w:lang w:val="en"/>
          </w:rPr>
          <w:t>for the purposes of procedural representation and reintegration procedures.</w:t>
        </w:r>
      </w:ins>
    </w:p>
    <w:p w14:paraId="76FD4922" w14:textId="77777777" w:rsidR="00040036" w:rsidRPr="007D77A0" w:rsidRDefault="00040036" w:rsidP="00040036">
      <w:pPr>
        <w:pStyle w:val="ListParagraph"/>
        <w:numPr>
          <w:ilvl w:val="0"/>
          <w:numId w:val="11"/>
        </w:numPr>
        <w:rPr>
          <w:ins w:id="142" w:author="Maia Nikoleishvili" w:date="2020-01-24T20:05:00Z"/>
          <w:rFonts w:asciiTheme="majorHAnsi" w:hAnsiTheme="majorHAnsi" w:cstheme="majorHAnsi"/>
          <w:lang w:val="ka-GE"/>
        </w:rPr>
      </w:pPr>
      <w:ins w:id="143" w:author="Maia Nikoleishvili" w:date="2020-01-24T20:05:00Z">
        <w:r w:rsidRPr="007D77A0">
          <w:rPr>
            <w:rStyle w:val="tlid-translation"/>
            <w:rFonts w:asciiTheme="majorHAnsi" w:eastAsiaTheme="minorEastAsia" w:hAnsiTheme="majorHAnsi" w:cstheme="majorHAnsi"/>
            <w:lang w:val="en"/>
          </w:rPr>
          <w:t xml:space="preserve">Independent confidential interview rooms were arranged at the LEPL Regional Centers and most of the district departments. Alarm buttons (at the request of social workers) were installed in 39 district departments of the agency. In order to provide social workers with vehicles, LEPL Social Service Agency has one vehicle attached to each of the five districts of Tbilisi and 12 vehicles are distributed in the regions. In case of any other necessity, the duty-free vehicles of the Agency are provided day and night in all cities and districts. </w:t>
        </w:r>
      </w:ins>
    </w:p>
    <w:p w14:paraId="6DEB9BC1" w14:textId="5C49C094" w:rsidR="00040036" w:rsidRPr="007D77A0" w:rsidRDefault="00040036" w:rsidP="00040036">
      <w:pPr>
        <w:pStyle w:val="ListParagraph"/>
        <w:numPr>
          <w:ilvl w:val="0"/>
          <w:numId w:val="11"/>
        </w:numPr>
        <w:rPr>
          <w:ins w:id="144" w:author="Maia Nikoleishvili" w:date="2020-01-24T20:05:00Z"/>
          <w:rFonts w:asciiTheme="majorHAnsi" w:hAnsiTheme="majorHAnsi" w:cstheme="majorHAnsi"/>
        </w:rPr>
      </w:pPr>
      <w:ins w:id="145" w:author="Maia Nikoleishvili" w:date="2020-01-24T20:05:00Z">
        <w:r w:rsidRPr="007D77A0">
          <w:rPr>
            <w:rStyle w:val="tlid-translation"/>
            <w:rFonts w:asciiTheme="majorHAnsi" w:eastAsiaTheme="minorEastAsia" w:hAnsiTheme="majorHAnsi" w:cstheme="majorHAnsi"/>
            <w:lang w:val="en"/>
          </w:rPr>
          <w:t xml:space="preserve">The </w:t>
        </w:r>
        <w:del w:id="146" w:author="Microsoft Office User" w:date="2020-01-25T12:07:00Z">
          <w:r w:rsidRPr="007D77A0" w:rsidDel="00F403C2">
            <w:rPr>
              <w:rStyle w:val="tlid-translation"/>
              <w:rFonts w:asciiTheme="majorHAnsi" w:eastAsiaTheme="minorEastAsia" w:hAnsiTheme="majorHAnsi" w:cstheme="majorHAnsi"/>
              <w:lang w:val="en"/>
            </w:rPr>
            <w:delText xml:space="preserve">increase in the salaries of </w:delText>
          </w:r>
        </w:del>
        <w:r w:rsidRPr="007D77A0">
          <w:rPr>
            <w:rStyle w:val="tlid-translation"/>
            <w:rFonts w:asciiTheme="majorHAnsi" w:eastAsiaTheme="minorEastAsia" w:hAnsiTheme="majorHAnsi" w:cstheme="majorHAnsi"/>
            <w:lang w:val="en"/>
          </w:rPr>
          <w:t xml:space="preserve">social workers </w:t>
        </w:r>
      </w:ins>
      <w:ins w:id="147" w:author="Microsoft Office User" w:date="2020-01-25T12:06:00Z">
        <w:r w:rsidR="00F403C2">
          <w:rPr>
            <w:rStyle w:val="tlid-translation"/>
            <w:rFonts w:asciiTheme="majorHAnsi" w:eastAsiaTheme="minorEastAsia" w:hAnsiTheme="majorHAnsi" w:cstheme="majorHAnsi"/>
            <w:lang w:val="en"/>
          </w:rPr>
          <w:t xml:space="preserve">salary increase </w:t>
        </w:r>
      </w:ins>
      <w:ins w:id="148" w:author="Maia Nikoleishvili" w:date="2020-01-24T20:05:00Z">
        <w:r w:rsidRPr="007D77A0">
          <w:rPr>
            <w:rStyle w:val="tlid-translation"/>
            <w:rFonts w:asciiTheme="majorHAnsi" w:eastAsiaTheme="minorEastAsia" w:hAnsiTheme="majorHAnsi" w:cstheme="majorHAnsi"/>
            <w:lang w:val="en"/>
          </w:rPr>
          <w:t>is planned</w:t>
        </w:r>
      </w:ins>
      <w:ins w:id="149" w:author="Microsoft Office User" w:date="2020-01-25T12:07:00Z">
        <w:r w:rsidR="00F403C2">
          <w:rPr>
            <w:rStyle w:val="tlid-translation"/>
            <w:rFonts w:asciiTheme="majorHAnsi" w:eastAsiaTheme="minorEastAsia" w:hAnsiTheme="majorHAnsi" w:cstheme="majorHAnsi"/>
            <w:lang w:val="en"/>
          </w:rPr>
          <w:t>. I</w:t>
        </w:r>
      </w:ins>
      <w:ins w:id="150" w:author="Maia Nikoleishvili" w:date="2020-01-24T20:05:00Z">
        <w:del w:id="151" w:author="Microsoft Office User" w:date="2020-01-25T12:07:00Z">
          <w:r w:rsidRPr="007D77A0" w:rsidDel="00F403C2">
            <w:rPr>
              <w:rStyle w:val="tlid-translation"/>
              <w:rFonts w:asciiTheme="majorHAnsi" w:eastAsiaTheme="minorEastAsia" w:hAnsiTheme="majorHAnsi" w:cstheme="majorHAnsi"/>
              <w:lang w:val="en"/>
            </w:rPr>
            <w:delText xml:space="preserve"> i</w:delText>
          </w:r>
        </w:del>
        <w:r w:rsidRPr="007D77A0">
          <w:rPr>
            <w:rStyle w:val="tlid-translation"/>
            <w:rFonts w:asciiTheme="majorHAnsi" w:eastAsiaTheme="minorEastAsia" w:hAnsiTheme="majorHAnsi" w:cstheme="majorHAnsi"/>
            <w:lang w:val="en"/>
          </w:rPr>
          <w:t>n accordance with the Action Plan of the Law of Georgia on Social Work</w:t>
        </w:r>
      </w:ins>
      <w:ins w:id="152" w:author="Microsoft Office User" w:date="2020-01-25T12:07:00Z">
        <w:r w:rsidR="00F403C2">
          <w:rPr>
            <w:rStyle w:val="tlid-translation"/>
            <w:rFonts w:asciiTheme="majorHAnsi" w:eastAsiaTheme="minorEastAsia" w:hAnsiTheme="majorHAnsi" w:cstheme="majorHAnsi"/>
            <w:lang w:val="en"/>
          </w:rPr>
          <w:t xml:space="preserve">, </w:t>
        </w:r>
      </w:ins>
      <w:ins w:id="153" w:author="Maia Nikoleishvili" w:date="2020-01-24T20:05:00Z">
        <w:del w:id="154" w:author="Microsoft Office User" w:date="2020-01-25T12:07:00Z">
          <w:r w:rsidRPr="007D77A0" w:rsidDel="00F403C2">
            <w:rPr>
              <w:rStyle w:val="tlid-translation"/>
              <w:rFonts w:asciiTheme="majorHAnsi" w:eastAsiaTheme="minorEastAsia" w:hAnsiTheme="majorHAnsi" w:cstheme="majorHAnsi"/>
              <w:lang w:val="en"/>
            </w:rPr>
            <w:delText xml:space="preserve"> </w:delText>
          </w:r>
        </w:del>
        <w:r w:rsidRPr="007D77A0">
          <w:rPr>
            <w:rStyle w:val="tlid-translation"/>
            <w:rFonts w:asciiTheme="majorHAnsi" w:eastAsiaTheme="minorEastAsia" w:hAnsiTheme="majorHAnsi" w:cstheme="majorHAnsi"/>
            <w:lang w:val="en"/>
          </w:rPr>
          <w:t xml:space="preserve">since 2020 their remuneration has been set </w:t>
        </w:r>
      </w:ins>
      <w:ins w:id="155" w:author="Microsoft Office User" w:date="2020-01-25T12:08:00Z">
        <w:r w:rsidR="00F403C2">
          <w:rPr>
            <w:rStyle w:val="tlid-translation"/>
            <w:rFonts w:asciiTheme="majorHAnsi" w:eastAsiaTheme="minorEastAsia" w:hAnsiTheme="majorHAnsi" w:cstheme="majorHAnsi"/>
            <w:lang w:val="en"/>
          </w:rPr>
          <w:t>by</w:t>
        </w:r>
      </w:ins>
      <w:ins w:id="156" w:author="Maia Nikoleishvili" w:date="2020-01-24T20:05:00Z">
        <w:del w:id="157" w:author="Microsoft Office User" w:date="2020-01-25T12:08:00Z">
          <w:r w:rsidRPr="007D77A0" w:rsidDel="00F403C2">
            <w:rPr>
              <w:rStyle w:val="tlid-translation"/>
              <w:rFonts w:asciiTheme="majorHAnsi" w:eastAsiaTheme="minorEastAsia" w:hAnsiTheme="majorHAnsi" w:cstheme="majorHAnsi"/>
              <w:lang w:val="en"/>
            </w:rPr>
            <w:delText>at</w:delText>
          </w:r>
        </w:del>
        <w:r w:rsidRPr="007D77A0">
          <w:rPr>
            <w:rStyle w:val="tlid-translation"/>
            <w:rFonts w:asciiTheme="majorHAnsi" w:eastAsiaTheme="minorEastAsia" w:hAnsiTheme="majorHAnsi" w:cstheme="majorHAnsi"/>
            <w:lang w:val="en"/>
          </w:rPr>
          <w:t xml:space="preserve"> GEL 1,200.</w:t>
        </w:r>
      </w:ins>
    </w:p>
    <w:p w14:paraId="422B4E06" w14:textId="77777777" w:rsidR="00040036" w:rsidRPr="007D77A0" w:rsidRDefault="00040036" w:rsidP="00741720">
      <w:pPr>
        <w:jc w:val="both"/>
        <w:rPr>
          <w:ins w:id="158" w:author="Maia Nikoleishvili" w:date="2020-01-24T20:05:00Z"/>
          <w:rFonts w:asciiTheme="majorHAnsi" w:hAnsiTheme="majorHAnsi" w:cstheme="majorHAnsi"/>
          <w:sz w:val="22"/>
          <w:szCs w:val="22"/>
        </w:rPr>
      </w:pPr>
    </w:p>
    <w:p w14:paraId="4AD742BA" w14:textId="3C351EA6" w:rsidR="003B55CE" w:rsidRPr="007D77A0" w:rsidRDefault="003B55CE" w:rsidP="00741720">
      <w:pPr>
        <w:jc w:val="both"/>
        <w:rPr>
          <w:ins w:id="159" w:author="Maia Nikoleishvili" w:date="2020-01-24T20:06:00Z"/>
          <w:rFonts w:asciiTheme="majorHAnsi" w:hAnsiTheme="majorHAnsi" w:cstheme="majorHAnsi"/>
          <w:sz w:val="22"/>
          <w:szCs w:val="22"/>
        </w:rPr>
      </w:pPr>
      <w:r w:rsidRPr="007D77A0">
        <w:rPr>
          <w:rFonts w:asciiTheme="majorHAnsi" w:hAnsiTheme="majorHAnsi" w:cstheme="majorHAnsi"/>
          <w:sz w:val="22"/>
          <w:szCs w:val="22"/>
        </w:rPr>
        <w:t xml:space="preserve">Another case that revealed a current crisis in the relation of violence against children involved the Ministry of Internal Affairs. On December 11, 2019, a 15 year’s old Luka </w:t>
      </w:r>
      <w:proofErr w:type="spellStart"/>
      <w:r w:rsidRPr="007D77A0">
        <w:rPr>
          <w:rFonts w:asciiTheme="majorHAnsi" w:hAnsiTheme="majorHAnsi" w:cstheme="majorHAnsi"/>
          <w:sz w:val="22"/>
          <w:szCs w:val="22"/>
        </w:rPr>
        <w:t>Siradze</w:t>
      </w:r>
      <w:proofErr w:type="spellEnd"/>
      <w:r w:rsidRPr="007D77A0">
        <w:rPr>
          <w:rFonts w:asciiTheme="majorHAnsi" w:hAnsiTheme="majorHAnsi" w:cstheme="majorHAnsi"/>
          <w:sz w:val="22"/>
          <w:szCs w:val="22"/>
        </w:rPr>
        <w:t xml:space="preserve"> jumped from a nine-story building after being interrogated by the police officers, who allegedly applied severe psychological pressure during interrogation. The child was forced to confess a “crime” of painting the walls of a school with an F word. The tragic suicide of a teenager caused mass protests in the streets, denouncing the police and requesting the resignation of high officials. The investigation against the charged police officer is still ongoing</w:t>
      </w:r>
      <w:r w:rsidRPr="007D77A0">
        <w:rPr>
          <w:rStyle w:val="FootnoteReference"/>
          <w:rFonts w:asciiTheme="majorHAnsi" w:hAnsiTheme="majorHAnsi" w:cstheme="majorHAnsi"/>
          <w:sz w:val="22"/>
          <w:szCs w:val="22"/>
        </w:rPr>
        <w:footnoteReference w:id="78"/>
      </w:r>
      <w:r w:rsidRPr="007D77A0">
        <w:rPr>
          <w:rFonts w:asciiTheme="majorHAnsi" w:hAnsiTheme="majorHAnsi" w:cstheme="majorHAnsi"/>
          <w:sz w:val="22"/>
          <w:szCs w:val="22"/>
        </w:rPr>
        <w:t>. This tragic death of a teenager severely damaged the public trust in police, who was perceived to be a first responder on the cases of violence against children and other crimes.</w:t>
      </w:r>
    </w:p>
    <w:p w14:paraId="66AF91A4" w14:textId="77777777" w:rsidR="00040036" w:rsidRPr="007D77A0" w:rsidRDefault="00040036" w:rsidP="00741720">
      <w:pPr>
        <w:jc w:val="both"/>
        <w:rPr>
          <w:rFonts w:asciiTheme="majorHAnsi" w:hAnsiTheme="majorHAnsi" w:cstheme="majorHAnsi"/>
          <w:sz w:val="22"/>
          <w:szCs w:val="22"/>
        </w:rPr>
      </w:pPr>
    </w:p>
    <w:p w14:paraId="3F27B3EF" w14:textId="0F1FD61B" w:rsidR="003B55CE" w:rsidRPr="007D77A0" w:rsidRDefault="003B55CE" w:rsidP="00741720">
      <w:pPr>
        <w:jc w:val="both"/>
        <w:rPr>
          <w:ins w:id="160" w:author="Maia Nikoleishvili" w:date="2020-01-24T20:08:00Z"/>
          <w:rFonts w:asciiTheme="majorHAnsi" w:hAnsiTheme="majorHAnsi" w:cstheme="majorHAnsi"/>
          <w:sz w:val="22"/>
          <w:szCs w:val="22"/>
        </w:rPr>
      </w:pPr>
      <w:commentRangeStart w:id="161"/>
      <w:r w:rsidRPr="007D77A0">
        <w:rPr>
          <w:rFonts w:asciiTheme="majorHAnsi" w:hAnsiTheme="majorHAnsi" w:cstheme="majorHAnsi"/>
          <w:sz w:val="22"/>
          <w:szCs w:val="22"/>
        </w:rPr>
        <w:t xml:space="preserve">The Georgian Government has not developed an action plan for combatting violence against children; the child protection services remain under-resourced and disorganized; law enforcement agencies undermined the belief and reliance on their assistance. The </w:t>
      </w:r>
      <w:r w:rsidR="00893084" w:rsidRPr="007D77A0">
        <w:rPr>
          <w:rFonts w:asciiTheme="majorHAnsi" w:hAnsiTheme="majorHAnsi" w:cstheme="majorHAnsi"/>
          <w:sz w:val="22"/>
          <w:szCs w:val="22"/>
        </w:rPr>
        <w:t xml:space="preserve">monitoring team </w:t>
      </w:r>
      <w:proofErr w:type="spellStart"/>
      <w:r w:rsidR="00893084" w:rsidRPr="007D77A0">
        <w:rPr>
          <w:rFonts w:asciiTheme="majorHAnsi" w:hAnsiTheme="majorHAnsi" w:cstheme="majorHAnsi"/>
          <w:sz w:val="22"/>
          <w:szCs w:val="22"/>
        </w:rPr>
        <w:t xml:space="preserve">can </w:t>
      </w:r>
      <w:r w:rsidRPr="007D77A0">
        <w:rPr>
          <w:rFonts w:asciiTheme="majorHAnsi" w:hAnsiTheme="majorHAnsi" w:cstheme="majorHAnsi"/>
          <w:sz w:val="22"/>
          <w:szCs w:val="22"/>
        </w:rPr>
        <w:t>not</w:t>
      </w:r>
      <w:proofErr w:type="spellEnd"/>
      <w:r w:rsidRPr="007D77A0">
        <w:rPr>
          <w:rFonts w:asciiTheme="majorHAnsi" w:hAnsiTheme="majorHAnsi" w:cstheme="majorHAnsi"/>
          <w:sz w:val="22"/>
          <w:szCs w:val="22"/>
        </w:rPr>
        <w:t xml:space="preserve"> evaluate the currents situation of child protection from violence as progressive in any manner.</w:t>
      </w:r>
      <w:commentRangeEnd w:id="161"/>
      <w:r w:rsidR="00040036" w:rsidRPr="007D77A0">
        <w:rPr>
          <w:rStyle w:val="CommentReference"/>
          <w:rFonts w:asciiTheme="majorHAnsi" w:hAnsiTheme="majorHAnsi" w:cstheme="majorHAnsi"/>
          <w:sz w:val="22"/>
          <w:szCs w:val="22"/>
        </w:rPr>
        <w:commentReference w:id="161"/>
      </w:r>
    </w:p>
    <w:p w14:paraId="3AAECCA5" w14:textId="7ECD550F" w:rsidR="0037534B" w:rsidRPr="007D77A0" w:rsidRDefault="0037534B" w:rsidP="0037534B">
      <w:pPr>
        <w:spacing w:before="240" w:after="240" w:line="276" w:lineRule="auto"/>
        <w:jc w:val="both"/>
        <w:rPr>
          <w:ins w:id="162" w:author="Maia Nikoleishvili" w:date="2020-01-24T20:08:00Z"/>
          <w:rFonts w:asciiTheme="majorHAnsi" w:hAnsiTheme="majorHAnsi" w:cstheme="majorHAnsi"/>
          <w:sz w:val="22"/>
          <w:szCs w:val="22"/>
        </w:rPr>
      </w:pPr>
      <w:ins w:id="163" w:author="Maia Nikoleishvili" w:date="2020-01-24T20:08:00Z">
        <w:r w:rsidRPr="007D77A0">
          <w:rPr>
            <w:rStyle w:val="tlid-translation"/>
            <w:rFonts w:asciiTheme="majorHAnsi" w:eastAsiaTheme="minorEastAsia" w:hAnsiTheme="majorHAnsi" w:cstheme="majorHAnsi"/>
            <w:sz w:val="22"/>
            <w:szCs w:val="22"/>
            <w:lang w:val="en"/>
          </w:rPr>
          <w:t>A working group has been set up to develop a day care sub-program under the State Program for Social Rehabilitation and Child Care.</w:t>
        </w:r>
        <w:r w:rsidRPr="007D77A0">
          <w:rPr>
            <w:rFonts w:asciiTheme="majorHAnsi" w:hAnsiTheme="majorHAnsi" w:cstheme="majorHAnsi"/>
            <w:sz w:val="22"/>
            <w:szCs w:val="22"/>
            <w:lang w:val="en"/>
          </w:rPr>
          <w:t xml:space="preserve"> </w:t>
        </w:r>
        <w:r w:rsidRPr="007D77A0">
          <w:rPr>
            <w:rStyle w:val="tlid-translation"/>
            <w:rFonts w:asciiTheme="majorHAnsi" w:eastAsiaTheme="minorEastAsia" w:hAnsiTheme="majorHAnsi" w:cstheme="majorHAnsi"/>
            <w:sz w:val="22"/>
            <w:szCs w:val="22"/>
            <w:lang w:val="en"/>
          </w:rPr>
          <w:t xml:space="preserve">The </w:t>
        </w:r>
      </w:ins>
      <w:ins w:id="164" w:author="Microsoft Office User" w:date="2020-01-25T12:10:00Z">
        <w:r w:rsidR="00F403C2">
          <w:rPr>
            <w:rStyle w:val="tlid-translation"/>
            <w:rFonts w:asciiTheme="majorHAnsi" w:eastAsiaTheme="minorEastAsia" w:hAnsiTheme="majorHAnsi" w:cstheme="majorHAnsi"/>
            <w:sz w:val="22"/>
            <w:szCs w:val="22"/>
            <w:lang w:val="en"/>
          </w:rPr>
          <w:t xml:space="preserve">working </w:t>
        </w:r>
      </w:ins>
      <w:ins w:id="165" w:author="Maia Nikoleishvili" w:date="2020-01-24T20:08:00Z">
        <w:r w:rsidRPr="007D77A0">
          <w:rPr>
            <w:rStyle w:val="tlid-translation"/>
            <w:rFonts w:asciiTheme="majorHAnsi" w:eastAsiaTheme="minorEastAsia" w:hAnsiTheme="majorHAnsi" w:cstheme="majorHAnsi"/>
            <w:sz w:val="22"/>
            <w:szCs w:val="22"/>
            <w:lang w:val="en"/>
          </w:rPr>
          <w:t xml:space="preserve">group </w:t>
        </w:r>
        <w:del w:id="166" w:author="Microsoft Office User" w:date="2020-01-25T12:10:00Z">
          <w:r w:rsidRPr="007D77A0" w:rsidDel="00F403C2">
            <w:rPr>
              <w:rStyle w:val="tlid-translation"/>
              <w:rFonts w:asciiTheme="majorHAnsi" w:eastAsiaTheme="minorEastAsia" w:hAnsiTheme="majorHAnsi" w:cstheme="majorHAnsi"/>
              <w:sz w:val="22"/>
              <w:szCs w:val="22"/>
              <w:lang w:val="en"/>
            </w:rPr>
            <w:delText xml:space="preserve">format </w:delText>
          </w:r>
        </w:del>
        <w:r w:rsidRPr="007D77A0">
          <w:rPr>
            <w:rStyle w:val="tlid-translation"/>
            <w:rFonts w:asciiTheme="majorHAnsi" w:eastAsiaTheme="minorEastAsia" w:hAnsiTheme="majorHAnsi" w:cstheme="majorHAnsi"/>
            <w:sz w:val="22"/>
            <w:szCs w:val="22"/>
            <w:lang w:val="en"/>
          </w:rPr>
          <w:t xml:space="preserve">discussed the standards and measures needed to refine the monitoring in line with the standards. After analyzing the information received, </w:t>
        </w:r>
        <w:del w:id="167" w:author="Microsoft Office User" w:date="2020-01-25T12:10:00Z">
          <w:r w:rsidRPr="007D77A0" w:rsidDel="00F403C2">
            <w:rPr>
              <w:rStyle w:val="tlid-translation"/>
              <w:rFonts w:asciiTheme="majorHAnsi" w:eastAsiaTheme="minorEastAsia" w:hAnsiTheme="majorHAnsi" w:cstheme="majorHAnsi"/>
              <w:sz w:val="22"/>
              <w:szCs w:val="22"/>
              <w:lang w:val="en"/>
            </w:rPr>
            <w:delText>a draft change</w:delText>
          </w:r>
        </w:del>
      </w:ins>
      <w:ins w:id="168" w:author="Microsoft Office User" w:date="2020-01-25T12:10:00Z">
        <w:r w:rsidR="00F403C2">
          <w:rPr>
            <w:rStyle w:val="tlid-translation"/>
            <w:rFonts w:asciiTheme="majorHAnsi" w:eastAsiaTheme="minorEastAsia" w:hAnsiTheme="majorHAnsi" w:cstheme="majorHAnsi"/>
            <w:sz w:val="22"/>
            <w:szCs w:val="22"/>
            <w:lang w:val="en"/>
          </w:rPr>
          <w:t>amendment</w:t>
        </w:r>
      </w:ins>
      <w:ins w:id="169" w:author="Microsoft Office User" w:date="2020-01-25T12:11:00Z">
        <w:r w:rsidR="00F403C2">
          <w:rPr>
            <w:rStyle w:val="tlid-translation"/>
            <w:rFonts w:asciiTheme="majorHAnsi" w:eastAsiaTheme="minorEastAsia" w:hAnsiTheme="majorHAnsi" w:cstheme="majorHAnsi"/>
            <w:sz w:val="22"/>
            <w:szCs w:val="22"/>
            <w:lang w:val="en"/>
          </w:rPr>
          <w:t>s</w:t>
        </w:r>
      </w:ins>
      <w:ins w:id="170" w:author="Maia Nikoleishvili" w:date="2020-01-24T20:08:00Z">
        <w:r w:rsidRPr="007D77A0">
          <w:rPr>
            <w:rStyle w:val="tlid-translation"/>
            <w:rFonts w:asciiTheme="majorHAnsi" w:eastAsiaTheme="minorEastAsia" w:hAnsiTheme="majorHAnsi" w:cstheme="majorHAnsi"/>
            <w:sz w:val="22"/>
            <w:szCs w:val="22"/>
            <w:lang w:val="en"/>
          </w:rPr>
          <w:t xml:space="preserve"> in service standards </w:t>
        </w:r>
        <w:del w:id="171" w:author="Microsoft Office User" w:date="2020-01-25T12:11:00Z">
          <w:r w:rsidRPr="007D77A0" w:rsidDel="00F403C2">
            <w:rPr>
              <w:rStyle w:val="tlid-translation"/>
              <w:rFonts w:asciiTheme="majorHAnsi" w:eastAsiaTheme="minorEastAsia" w:hAnsiTheme="majorHAnsi" w:cstheme="majorHAnsi"/>
              <w:sz w:val="22"/>
              <w:szCs w:val="22"/>
              <w:lang w:val="en"/>
            </w:rPr>
            <w:delText>was</w:delText>
          </w:r>
        </w:del>
      </w:ins>
      <w:ins w:id="172" w:author="Microsoft Office User" w:date="2020-01-25T12:11:00Z">
        <w:r w:rsidR="00F403C2">
          <w:rPr>
            <w:rStyle w:val="tlid-translation"/>
            <w:rFonts w:asciiTheme="majorHAnsi" w:eastAsiaTheme="minorEastAsia" w:hAnsiTheme="majorHAnsi" w:cstheme="majorHAnsi"/>
            <w:sz w:val="22"/>
            <w:szCs w:val="22"/>
            <w:lang w:val="en"/>
          </w:rPr>
          <w:t>were</w:t>
        </w:r>
      </w:ins>
      <w:ins w:id="173" w:author="Maia Nikoleishvili" w:date="2020-01-24T20:08:00Z">
        <w:r w:rsidRPr="007D77A0">
          <w:rPr>
            <w:rStyle w:val="tlid-translation"/>
            <w:rFonts w:asciiTheme="majorHAnsi" w:eastAsiaTheme="minorEastAsia" w:hAnsiTheme="majorHAnsi" w:cstheme="majorHAnsi"/>
            <w:sz w:val="22"/>
            <w:szCs w:val="22"/>
            <w:lang w:val="en"/>
          </w:rPr>
          <w:t xml:space="preserve"> prepared and approved by </w:t>
        </w:r>
      </w:ins>
      <w:ins w:id="174" w:author="Microsoft Office User" w:date="2020-01-25T12:11:00Z">
        <w:r w:rsidR="00F403C2">
          <w:rPr>
            <w:rStyle w:val="tlid-translation"/>
            <w:rFonts w:asciiTheme="majorHAnsi" w:eastAsiaTheme="minorEastAsia" w:hAnsiTheme="majorHAnsi" w:cstheme="majorHAnsi"/>
            <w:sz w:val="22"/>
            <w:szCs w:val="22"/>
            <w:lang w:val="en"/>
          </w:rPr>
          <w:t xml:space="preserve">the </w:t>
        </w:r>
      </w:ins>
      <w:ins w:id="175" w:author="Maia Nikoleishvili" w:date="2020-01-24T20:08:00Z">
        <w:r w:rsidRPr="007D77A0">
          <w:rPr>
            <w:rStyle w:val="tlid-translation"/>
            <w:rFonts w:asciiTheme="majorHAnsi" w:eastAsiaTheme="minorEastAsia" w:hAnsiTheme="majorHAnsi" w:cstheme="majorHAnsi"/>
            <w:sz w:val="22"/>
            <w:szCs w:val="22"/>
            <w:lang w:val="en"/>
          </w:rPr>
          <w:t xml:space="preserve">day </w:t>
        </w:r>
      </w:ins>
      <w:ins w:id="176" w:author="Microsoft Office User" w:date="2020-01-25T12:11:00Z">
        <w:r w:rsidR="00F403C2">
          <w:rPr>
            <w:rStyle w:val="tlid-translation"/>
            <w:rFonts w:asciiTheme="majorHAnsi" w:eastAsiaTheme="minorEastAsia" w:hAnsiTheme="majorHAnsi" w:cstheme="majorHAnsi"/>
            <w:sz w:val="22"/>
            <w:szCs w:val="22"/>
            <w:lang w:val="en"/>
          </w:rPr>
          <w:t xml:space="preserve">care </w:t>
        </w:r>
      </w:ins>
      <w:ins w:id="177" w:author="Maia Nikoleishvili" w:date="2020-01-24T20:08:00Z">
        <w:r w:rsidRPr="007D77A0">
          <w:rPr>
            <w:rStyle w:val="tlid-translation"/>
            <w:rFonts w:asciiTheme="majorHAnsi" w:eastAsiaTheme="minorEastAsia" w:hAnsiTheme="majorHAnsi" w:cstheme="majorHAnsi"/>
            <w:sz w:val="22"/>
            <w:szCs w:val="22"/>
            <w:lang w:val="en"/>
          </w:rPr>
          <w:t>centers.</w:t>
        </w:r>
      </w:ins>
    </w:p>
    <w:p w14:paraId="4D81A90A" w14:textId="77777777" w:rsidR="00966A72" w:rsidRDefault="0037534B">
      <w:pPr>
        <w:spacing w:before="240" w:after="240"/>
        <w:jc w:val="both"/>
        <w:rPr>
          <w:ins w:id="178" w:author="Microsoft Office User" w:date="2020-01-25T12:15:00Z"/>
          <w:rStyle w:val="tlid-translation"/>
          <w:rFonts w:asciiTheme="majorHAnsi" w:hAnsiTheme="majorHAnsi" w:cstheme="majorHAnsi"/>
          <w:sz w:val="22"/>
          <w:szCs w:val="22"/>
          <w:lang w:val="en"/>
        </w:rPr>
      </w:pPr>
      <w:ins w:id="179" w:author="Maia Nikoleishvili" w:date="2020-01-24T20:08:00Z">
        <w:r w:rsidRPr="007D77A0">
          <w:rPr>
            <w:rStyle w:val="tlid-translation"/>
            <w:rFonts w:asciiTheme="majorHAnsi" w:hAnsiTheme="majorHAnsi" w:cstheme="majorHAnsi"/>
            <w:sz w:val="22"/>
            <w:szCs w:val="22"/>
            <w:lang w:val="en"/>
          </w:rPr>
          <w:t xml:space="preserve">On the basis of the Resolution of the Parliament of Georgia of 9 February 2017 on the Approval of the State Concept for Early Intervention for the Development of the Child (No. 282-II), the Ministry of </w:t>
        </w:r>
        <w:proofErr w:type="spellStart"/>
        <w:r w:rsidRPr="007D77A0">
          <w:rPr>
            <w:rStyle w:val="tlid-translation"/>
            <w:rFonts w:asciiTheme="majorHAnsi" w:hAnsiTheme="majorHAnsi" w:cstheme="majorHAnsi"/>
            <w:sz w:val="22"/>
            <w:szCs w:val="22"/>
            <w:lang w:val="en"/>
          </w:rPr>
          <w:t>Labour</w:t>
        </w:r>
        <w:proofErr w:type="spellEnd"/>
        <w:r w:rsidRPr="007D77A0">
          <w:rPr>
            <w:rStyle w:val="tlid-translation"/>
            <w:rFonts w:asciiTheme="majorHAnsi" w:hAnsiTheme="majorHAnsi" w:cstheme="majorHAnsi"/>
            <w:sz w:val="22"/>
            <w:szCs w:val="22"/>
            <w:lang w:val="en"/>
          </w:rPr>
          <w:t xml:space="preserve">, Health and Social Affairs of Georgia elaborated National Action Plan for 2018-2020 Implementation of the </w:t>
        </w:r>
        <w:r w:rsidRPr="007D77A0">
          <w:rPr>
            <w:rStyle w:val="tlid-translation"/>
            <w:rFonts w:asciiTheme="majorHAnsi" w:hAnsiTheme="majorHAnsi" w:cstheme="majorHAnsi"/>
            <w:sz w:val="22"/>
            <w:szCs w:val="22"/>
            <w:lang w:val="en"/>
          </w:rPr>
          <w:lastRenderedPageBreak/>
          <w:t xml:space="preserve">State Concept for Early Intervention for Child Development (Resolution N234 of the Government of Georgia of May 15, 2018) and an interagency group has been set up by the order of the Minister of IDPs from the Occupied Territories, Labor, Health and Social Affairs of Georgia. The minimum standard of early intervention was also discussed within the group. The </w:t>
        </w:r>
        <w:del w:id="180" w:author="Microsoft Office User" w:date="2020-01-25T12:14:00Z">
          <w:r w:rsidRPr="007D77A0" w:rsidDel="00966A72">
            <w:rPr>
              <w:rStyle w:val="tlid-translation"/>
              <w:rFonts w:asciiTheme="majorHAnsi" w:hAnsiTheme="majorHAnsi" w:cstheme="majorHAnsi"/>
              <w:sz w:val="22"/>
              <w:szCs w:val="22"/>
              <w:lang w:val="en"/>
            </w:rPr>
            <w:delText>changes</w:delText>
          </w:r>
        </w:del>
      </w:ins>
      <w:ins w:id="181" w:author="Microsoft Office User" w:date="2020-01-25T12:14:00Z">
        <w:r w:rsidR="00966A72">
          <w:rPr>
            <w:rStyle w:val="tlid-translation"/>
            <w:rFonts w:asciiTheme="majorHAnsi" w:hAnsiTheme="majorHAnsi" w:cstheme="majorHAnsi"/>
            <w:sz w:val="22"/>
            <w:szCs w:val="22"/>
            <w:lang w:val="en"/>
          </w:rPr>
          <w:t>amendments</w:t>
        </w:r>
      </w:ins>
      <w:ins w:id="182" w:author="Maia Nikoleishvili" w:date="2020-01-24T20:08:00Z">
        <w:r w:rsidRPr="007D77A0">
          <w:rPr>
            <w:rStyle w:val="tlid-translation"/>
            <w:rFonts w:asciiTheme="majorHAnsi" w:hAnsiTheme="majorHAnsi" w:cstheme="majorHAnsi"/>
            <w:sz w:val="22"/>
            <w:szCs w:val="22"/>
            <w:lang w:val="en"/>
          </w:rPr>
          <w:t xml:space="preserve"> have been made to the standard annexes as required. The details are being clarified at this stage.</w:t>
        </w:r>
      </w:ins>
      <w:ins w:id="183" w:author="Microsoft Office User" w:date="2020-01-25T12:14:00Z">
        <w:r w:rsidR="00966A72">
          <w:rPr>
            <w:rStyle w:val="tlid-translation"/>
            <w:rFonts w:asciiTheme="majorHAnsi" w:hAnsiTheme="majorHAnsi" w:cstheme="majorHAnsi"/>
            <w:sz w:val="22"/>
            <w:szCs w:val="22"/>
            <w:lang w:val="en"/>
          </w:rPr>
          <w:t xml:space="preserve"> </w:t>
        </w:r>
      </w:ins>
    </w:p>
    <w:p w14:paraId="5EED9B40" w14:textId="504FDF9B" w:rsidR="0037534B" w:rsidRPr="007D77A0" w:rsidRDefault="0037534B">
      <w:pPr>
        <w:spacing w:before="240" w:after="240"/>
        <w:jc w:val="both"/>
        <w:rPr>
          <w:ins w:id="184" w:author="Maia Nikoleishvili" w:date="2020-01-24T20:08:00Z"/>
          <w:rFonts w:asciiTheme="majorHAnsi" w:hAnsiTheme="majorHAnsi" w:cstheme="majorHAnsi"/>
          <w:lang w:val="ka-GE"/>
        </w:rPr>
        <w:pPrChange w:id="185" w:author="Maia Nikoleishvili" w:date="2020-01-24T20:08:00Z">
          <w:pPr>
            <w:pStyle w:val="ListParagraph"/>
            <w:spacing w:before="240" w:after="240"/>
            <w:jc w:val="both"/>
          </w:pPr>
        </w:pPrChange>
      </w:pPr>
      <w:ins w:id="186" w:author="Maia Nikoleishvili" w:date="2020-01-24T20:08:00Z">
        <w:del w:id="187" w:author="Microsoft Office User" w:date="2020-01-25T12:15:00Z">
          <w:r w:rsidRPr="007D77A0" w:rsidDel="00966A72">
            <w:rPr>
              <w:rStyle w:val="tlid-translation"/>
              <w:rFonts w:asciiTheme="majorHAnsi" w:hAnsiTheme="majorHAnsi" w:cstheme="majorHAnsi"/>
              <w:sz w:val="22"/>
              <w:szCs w:val="22"/>
              <w:lang w:val="en"/>
            </w:rPr>
            <w:delText xml:space="preserve">It is noteworthy, that </w:delText>
          </w:r>
        </w:del>
      </w:ins>
      <w:ins w:id="188" w:author="Microsoft Office User" w:date="2020-01-25T12:15:00Z">
        <w:r w:rsidR="00966A72">
          <w:rPr>
            <w:rStyle w:val="tlid-translation"/>
            <w:rFonts w:asciiTheme="majorHAnsi" w:hAnsiTheme="majorHAnsi" w:cstheme="majorHAnsi"/>
            <w:sz w:val="22"/>
            <w:szCs w:val="22"/>
            <w:lang w:val="en"/>
          </w:rPr>
          <w:t>W</w:t>
        </w:r>
      </w:ins>
      <w:ins w:id="189" w:author="Maia Nikoleishvili" w:date="2020-01-24T20:08:00Z">
        <w:del w:id="190" w:author="Microsoft Office User" w:date="2020-01-25T12:15:00Z">
          <w:r w:rsidRPr="007D77A0" w:rsidDel="00966A72">
            <w:rPr>
              <w:rStyle w:val="tlid-translation"/>
              <w:rFonts w:asciiTheme="majorHAnsi" w:hAnsiTheme="majorHAnsi" w:cstheme="majorHAnsi"/>
              <w:sz w:val="22"/>
              <w:szCs w:val="22"/>
              <w:lang w:val="en"/>
            </w:rPr>
            <w:delText>w</w:delText>
          </w:r>
        </w:del>
        <w:r w:rsidRPr="007D77A0">
          <w:rPr>
            <w:rStyle w:val="tlid-translation"/>
            <w:rFonts w:asciiTheme="majorHAnsi" w:hAnsiTheme="majorHAnsi" w:cstheme="majorHAnsi"/>
            <w:sz w:val="22"/>
            <w:szCs w:val="22"/>
            <w:lang w:val="en"/>
          </w:rPr>
          <w:t>ithin the framework of the “Social Rehabilitation and Child Care 2020 State Program 2020” approved by the Government of Georgia Decree N670 of December 31, 2019, a component of professional supervision and support was introduced.</w:t>
        </w:r>
        <w:r w:rsidRPr="007D77A0">
          <w:rPr>
            <w:rStyle w:val="tlid-translation"/>
            <w:rFonts w:asciiTheme="majorHAnsi" w:hAnsiTheme="majorHAnsi" w:cstheme="majorHAnsi"/>
            <w:sz w:val="22"/>
            <w:szCs w:val="22"/>
            <w:lang w:val="ka-GE"/>
          </w:rPr>
          <w:t xml:space="preserve"> </w:t>
        </w:r>
        <w:r w:rsidRPr="007D77A0">
          <w:rPr>
            <w:rStyle w:val="tlid-translation"/>
            <w:rFonts w:asciiTheme="majorHAnsi" w:hAnsiTheme="majorHAnsi" w:cstheme="majorHAnsi"/>
            <w:sz w:val="22"/>
            <w:szCs w:val="22"/>
          </w:rPr>
          <w:t>The s</w:t>
        </w:r>
        <w:proofErr w:type="spellStart"/>
        <w:r w:rsidRPr="007D77A0">
          <w:rPr>
            <w:rStyle w:val="tlid-translation"/>
            <w:rFonts w:asciiTheme="majorHAnsi" w:hAnsiTheme="majorHAnsi" w:cstheme="majorHAnsi"/>
            <w:sz w:val="22"/>
            <w:szCs w:val="22"/>
            <w:lang w:val="en"/>
          </w:rPr>
          <w:t>upervision</w:t>
        </w:r>
        <w:proofErr w:type="spellEnd"/>
        <w:r w:rsidRPr="007D77A0">
          <w:rPr>
            <w:rStyle w:val="tlid-translation"/>
            <w:rFonts w:asciiTheme="majorHAnsi" w:hAnsiTheme="majorHAnsi" w:cstheme="majorHAnsi"/>
            <w:sz w:val="22"/>
            <w:szCs w:val="22"/>
            <w:lang w:val="en"/>
          </w:rPr>
          <w:t xml:space="preserve"> is carried out by a specialist of the service provider </w:t>
        </w:r>
        <w:proofErr w:type="spellStart"/>
        <w:r w:rsidRPr="007D77A0">
          <w:rPr>
            <w:rStyle w:val="tlid-translation"/>
            <w:rFonts w:asciiTheme="majorHAnsi" w:hAnsiTheme="majorHAnsi" w:cstheme="majorHAnsi"/>
            <w:sz w:val="22"/>
            <w:szCs w:val="22"/>
            <w:lang w:val="en"/>
          </w:rPr>
          <w:t>organisation</w:t>
        </w:r>
        <w:proofErr w:type="spellEnd"/>
        <w:r w:rsidRPr="007D77A0">
          <w:rPr>
            <w:rStyle w:val="tlid-translation"/>
            <w:rFonts w:asciiTheme="majorHAnsi" w:hAnsiTheme="majorHAnsi" w:cstheme="majorHAnsi"/>
            <w:sz w:val="22"/>
            <w:szCs w:val="22"/>
            <w:lang w:val="en"/>
          </w:rPr>
          <w:t xml:space="preserve"> of the Early Childhood Development Subprogram with the qualifications required and</w:t>
        </w:r>
        <w:del w:id="191" w:author="Microsoft Office User" w:date="2020-01-25T12:16:00Z">
          <w:r w:rsidRPr="007D77A0" w:rsidDel="00966A72">
            <w:rPr>
              <w:rStyle w:val="tlid-translation"/>
              <w:rFonts w:asciiTheme="majorHAnsi" w:hAnsiTheme="majorHAnsi" w:cstheme="majorHAnsi"/>
              <w:sz w:val="22"/>
              <w:szCs w:val="22"/>
              <w:lang w:val="en"/>
            </w:rPr>
            <w:delText xml:space="preserve"> </w:delText>
          </w:r>
        </w:del>
      </w:ins>
      <w:ins w:id="192" w:author="Microsoft Office User" w:date="2020-01-25T12:16:00Z">
        <w:r w:rsidR="00966A72">
          <w:rPr>
            <w:rStyle w:val="tlid-translation"/>
            <w:rFonts w:asciiTheme="majorHAnsi" w:hAnsiTheme="majorHAnsi" w:cstheme="majorHAnsi"/>
            <w:sz w:val="22"/>
            <w:szCs w:val="22"/>
            <w:lang w:val="en"/>
          </w:rPr>
          <w:t>/</w:t>
        </w:r>
      </w:ins>
      <w:ins w:id="193" w:author="Maia Nikoleishvili" w:date="2020-01-24T20:08:00Z">
        <w:del w:id="194" w:author="Microsoft Office User" w:date="2020-01-25T12:16:00Z">
          <w:r w:rsidRPr="007D77A0" w:rsidDel="00966A72">
            <w:rPr>
              <w:rStyle w:val="tlid-translation"/>
              <w:rFonts w:asciiTheme="majorHAnsi" w:hAnsiTheme="majorHAnsi" w:cstheme="majorHAnsi"/>
              <w:sz w:val="22"/>
              <w:szCs w:val="22"/>
              <w:lang w:val="en"/>
            </w:rPr>
            <w:delText xml:space="preserve">/ </w:delText>
          </w:r>
        </w:del>
        <w:r w:rsidRPr="007D77A0">
          <w:rPr>
            <w:rStyle w:val="tlid-translation"/>
            <w:rFonts w:asciiTheme="majorHAnsi" w:hAnsiTheme="majorHAnsi" w:cstheme="majorHAnsi"/>
            <w:sz w:val="22"/>
            <w:szCs w:val="22"/>
            <w:lang w:val="en"/>
          </w:rPr>
          <w:t>or an invited professional supervisor employed in this Organization. This will be operated from March 1, 2020, and will therefore contribute to improve the quality of service.</w:t>
        </w:r>
      </w:ins>
    </w:p>
    <w:p w14:paraId="27B8D48D" w14:textId="649A0AB2" w:rsidR="003B55CE" w:rsidRPr="007D77A0" w:rsidRDefault="003B55CE" w:rsidP="00741720">
      <w:pPr>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Medium-term priorities</w:t>
      </w:r>
    </w:p>
    <w:p w14:paraId="78BEF611" w14:textId="77777777" w:rsidR="003B55CE" w:rsidRPr="007D77A0" w:rsidRDefault="003B55CE" w:rsidP="00741720">
      <w:pPr>
        <w:jc w:val="both"/>
        <w:rPr>
          <w:rFonts w:asciiTheme="majorHAnsi" w:hAnsiTheme="majorHAnsi" w:cstheme="majorHAnsi"/>
          <w:sz w:val="22"/>
          <w:szCs w:val="22"/>
        </w:rPr>
      </w:pPr>
    </w:p>
    <w:p w14:paraId="50F2EA01" w14:textId="77777777" w:rsidR="003B55CE" w:rsidRPr="007D77A0" w:rsidRDefault="003B55CE" w:rsidP="00741720">
      <w:pPr>
        <w:pStyle w:val="ListParagraph"/>
        <w:numPr>
          <w:ilvl w:val="0"/>
          <w:numId w:val="13"/>
        </w:numPr>
        <w:spacing w:line="240" w:lineRule="auto"/>
        <w:ind w:left="360"/>
        <w:jc w:val="both"/>
        <w:rPr>
          <w:rFonts w:asciiTheme="majorHAnsi" w:hAnsiTheme="majorHAnsi" w:cstheme="majorHAnsi"/>
          <w:b/>
        </w:rPr>
      </w:pPr>
      <w:r w:rsidRPr="007D77A0">
        <w:rPr>
          <w:rFonts w:asciiTheme="majorHAnsi" w:hAnsiTheme="majorHAnsi" w:cstheme="majorHAnsi"/>
          <w:b/>
        </w:rPr>
        <w:t xml:space="preserve">Enhance measures to address most vulnerable children’s needs (including children with disabilities and children in street situation), through improving and expanding social protection mechanisms, as well as supporting territorial access to habilitation/rehabilitation programs for children with disabilities, and take steps towards elimination of child labor; </w:t>
      </w:r>
    </w:p>
    <w:p w14:paraId="1207FDB6" w14:textId="77777777" w:rsidR="00A670DC" w:rsidRPr="007D77A0" w:rsidRDefault="00A670DC"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579CDE52" w14:textId="77777777" w:rsidR="003B55CE" w:rsidRPr="007D77A0" w:rsidRDefault="003B55CE"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3B55CE" w:rsidRPr="007D77A0" w14:paraId="2BC480D6" w14:textId="77777777" w:rsidTr="006B3E64">
        <w:tc>
          <w:tcPr>
            <w:tcW w:w="3301" w:type="dxa"/>
          </w:tcPr>
          <w:p w14:paraId="3809DA43"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6D071A73"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448E8D03"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3B55CE" w:rsidRPr="007D77A0" w14:paraId="2FAF32EA" w14:textId="77777777" w:rsidTr="006B3E64">
        <w:tc>
          <w:tcPr>
            <w:tcW w:w="3301" w:type="dxa"/>
          </w:tcPr>
          <w:p w14:paraId="2C8F55EE" w14:textId="77777777" w:rsidR="003B55CE" w:rsidRPr="007D77A0" w:rsidRDefault="003B55CE" w:rsidP="00741720">
            <w:pPr>
              <w:jc w:val="both"/>
              <w:rPr>
                <w:rFonts w:asciiTheme="majorHAnsi" w:hAnsiTheme="majorHAnsi" w:cstheme="majorHAnsi"/>
                <w:b/>
                <w:sz w:val="22"/>
                <w:szCs w:val="22"/>
              </w:rPr>
            </w:pPr>
          </w:p>
        </w:tc>
        <w:tc>
          <w:tcPr>
            <w:tcW w:w="3302" w:type="dxa"/>
            <w:shd w:val="clear" w:color="auto" w:fill="auto"/>
          </w:tcPr>
          <w:p w14:paraId="11E04A2E" w14:textId="77777777" w:rsidR="003B55CE" w:rsidRPr="007D77A0" w:rsidRDefault="003B55CE" w:rsidP="00741720">
            <w:pPr>
              <w:jc w:val="both"/>
              <w:rPr>
                <w:rFonts w:asciiTheme="majorHAnsi" w:hAnsiTheme="majorHAnsi" w:cstheme="majorHAnsi"/>
                <w:b/>
                <w:sz w:val="22"/>
                <w:szCs w:val="22"/>
              </w:rPr>
            </w:pPr>
          </w:p>
        </w:tc>
        <w:tc>
          <w:tcPr>
            <w:tcW w:w="3302" w:type="dxa"/>
            <w:shd w:val="clear" w:color="auto" w:fill="000000" w:themeFill="text1"/>
          </w:tcPr>
          <w:p w14:paraId="648A7B75" w14:textId="77777777" w:rsidR="003B55CE" w:rsidRPr="007D77A0" w:rsidRDefault="003B55CE" w:rsidP="00741720">
            <w:pPr>
              <w:jc w:val="both"/>
              <w:rPr>
                <w:rFonts w:asciiTheme="majorHAnsi" w:hAnsiTheme="majorHAnsi" w:cstheme="majorHAnsi"/>
                <w:b/>
                <w:sz w:val="22"/>
                <w:szCs w:val="22"/>
              </w:rPr>
            </w:pPr>
          </w:p>
        </w:tc>
      </w:tr>
    </w:tbl>
    <w:p w14:paraId="6F40F4B3" w14:textId="77777777" w:rsidR="003B55CE" w:rsidRPr="007D77A0" w:rsidRDefault="003B55CE" w:rsidP="00741720">
      <w:pPr>
        <w:jc w:val="both"/>
        <w:rPr>
          <w:rFonts w:asciiTheme="majorHAnsi" w:hAnsiTheme="majorHAnsi" w:cstheme="majorHAnsi"/>
          <w:sz w:val="22"/>
          <w:szCs w:val="22"/>
        </w:rPr>
      </w:pPr>
    </w:p>
    <w:p w14:paraId="29F871FD"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According to the data</w:t>
      </w:r>
      <w:r w:rsidRPr="007D77A0">
        <w:rPr>
          <w:rStyle w:val="FootnoteReference"/>
          <w:rFonts w:asciiTheme="majorHAnsi" w:hAnsiTheme="majorHAnsi" w:cstheme="majorHAnsi"/>
          <w:sz w:val="22"/>
          <w:szCs w:val="22"/>
        </w:rPr>
        <w:footnoteReference w:id="79"/>
      </w:r>
      <w:r w:rsidRPr="007D77A0">
        <w:rPr>
          <w:rFonts w:asciiTheme="majorHAnsi" w:hAnsiTheme="majorHAnsi" w:cstheme="majorHAnsi"/>
          <w:sz w:val="22"/>
          <w:szCs w:val="22"/>
        </w:rPr>
        <w:t xml:space="preserve"> provided by the Ministry of Internally Displaced Persons from Occupied Territories, Labor, Health and Social Affairs (“Health Ministry”) there has been made specific quantitative progress addressing the issues affecting the most vulnerable children:</w:t>
      </w:r>
    </w:p>
    <w:p w14:paraId="3B39AD3C"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The state funding of the Program for Social Rehabilitation and Child Care, which is the primary source of the welfare programs at the central level, has increased by 27% in comparison to 2018. In 2019 the funding reached 35,890,000 GEL</w:t>
      </w:r>
      <w:r w:rsidR="006B3E64" w:rsidRPr="007D77A0">
        <w:rPr>
          <w:rFonts w:asciiTheme="majorHAnsi" w:hAnsiTheme="majorHAnsi" w:cstheme="majorHAnsi"/>
        </w:rPr>
        <w:t xml:space="preserve"> (app. EUR 11,266,358)</w:t>
      </w:r>
      <w:r w:rsidRPr="007D77A0">
        <w:rPr>
          <w:rFonts w:asciiTheme="majorHAnsi" w:hAnsiTheme="majorHAnsi" w:cstheme="majorHAnsi"/>
        </w:rPr>
        <w:t xml:space="preserve"> while It was only 28,200,000 GEL</w:t>
      </w:r>
      <w:r w:rsidR="006B3E64" w:rsidRPr="007D77A0">
        <w:rPr>
          <w:rFonts w:asciiTheme="majorHAnsi" w:hAnsiTheme="majorHAnsi" w:cstheme="majorHAnsi"/>
        </w:rPr>
        <w:t xml:space="preserve"> (app. EUR 8,852,363)</w:t>
      </w:r>
      <w:r w:rsidRPr="007D77A0">
        <w:rPr>
          <w:rFonts w:asciiTheme="majorHAnsi" w:hAnsiTheme="majorHAnsi" w:cstheme="majorHAnsi"/>
        </w:rPr>
        <w:t xml:space="preserve"> in 2018.</w:t>
      </w:r>
    </w:p>
    <w:p w14:paraId="2EB7A4B9"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The state support funds for kinship foster care has increased by 35% and constitutes 375 GEL</w:t>
      </w:r>
      <w:r w:rsidR="006B3E64" w:rsidRPr="007D77A0">
        <w:rPr>
          <w:rFonts w:asciiTheme="majorHAnsi" w:hAnsiTheme="majorHAnsi" w:cstheme="majorHAnsi"/>
        </w:rPr>
        <w:t xml:space="preserve"> (app. EUR 118)</w:t>
      </w:r>
      <w:r w:rsidRPr="007D77A0">
        <w:rPr>
          <w:rFonts w:asciiTheme="majorHAnsi" w:hAnsiTheme="majorHAnsi" w:cstheme="majorHAnsi"/>
        </w:rPr>
        <w:t xml:space="preserve"> as a monthly benefit. The fester care benefit for a child with a disability has increased by 50% - 900 GEL</w:t>
      </w:r>
      <w:r w:rsidR="006B3E64" w:rsidRPr="007D77A0">
        <w:rPr>
          <w:rFonts w:asciiTheme="majorHAnsi" w:hAnsiTheme="majorHAnsi" w:cstheme="majorHAnsi"/>
        </w:rPr>
        <w:t xml:space="preserve"> (app. EUR 282)</w:t>
      </w:r>
      <w:r w:rsidRPr="007D77A0">
        <w:rPr>
          <w:rFonts w:asciiTheme="majorHAnsi" w:hAnsiTheme="majorHAnsi" w:cstheme="majorHAnsi"/>
        </w:rPr>
        <w:t xml:space="preserve"> as a monthly benefit.</w:t>
      </w:r>
    </w:p>
    <w:p w14:paraId="56372373"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The daily allowance for children with disabilities living in small group homes has been increased by 50%, it was 20 GEL</w:t>
      </w:r>
      <w:r w:rsidR="006B3E64" w:rsidRPr="007D77A0">
        <w:rPr>
          <w:rFonts w:asciiTheme="majorHAnsi" w:hAnsiTheme="majorHAnsi" w:cstheme="majorHAnsi"/>
        </w:rPr>
        <w:t xml:space="preserve"> (app. EUR 6)</w:t>
      </w:r>
      <w:r w:rsidRPr="007D77A0">
        <w:rPr>
          <w:rFonts w:asciiTheme="majorHAnsi" w:hAnsiTheme="majorHAnsi" w:cstheme="majorHAnsi"/>
        </w:rPr>
        <w:t xml:space="preserve"> in 2018 and became 30 GEL</w:t>
      </w:r>
      <w:r w:rsidR="006B3E64" w:rsidRPr="007D77A0">
        <w:rPr>
          <w:rFonts w:asciiTheme="majorHAnsi" w:hAnsiTheme="majorHAnsi" w:cstheme="majorHAnsi"/>
        </w:rPr>
        <w:t xml:space="preserve"> (app. EUR 9)</w:t>
      </w:r>
      <w:r w:rsidRPr="007D77A0">
        <w:rPr>
          <w:rFonts w:asciiTheme="majorHAnsi" w:hAnsiTheme="majorHAnsi" w:cstheme="majorHAnsi"/>
        </w:rPr>
        <w:t xml:space="preserve"> in 2019.</w:t>
      </w:r>
    </w:p>
    <w:p w14:paraId="1C57CF3E" w14:textId="77777777" w:rsidR="003B55CE" w:rsidRPr="007D77A0" w:rsidRDefault="00893084"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T</w:t>
      </w:r>
      <w:r w:rsidR="003B55CE" w:rsidRPr="007D77A0">
        <w:rPr>
          <w:rFonts w:asciiTheme="majorHAnsi" w:hAnsiTheme="majorHAnsi" w:cstheme="majorHAnsi"/>
        </w:rPr>
        <w:t xml:space="preserve">he individual monthly allowance for children with disabilities attending the daycare has increased by 26%, it was 230 GEL </w:t>
      </w:r>
      <w:r w:rsidR="006B3E64" w:rsidRPr="007D77A0">
        <w:rPr>
          <w:rFonts w:asciiTheme="majorHAnsi" w:hAnsiTheme="majorHAnsi" w:cstheme="majorHAnsi"/>
        </w:rPr>
        <w:t xml:space="preserve">(app. EUR 72) </w:t>
      </w:r>
      <w:r w:rsidR="003B55CE" w:rsidRPr="007D77A0">
        <w:rPr>
          <w:rFonts w:asciiTheme="majorHAnsi" w:hAnsiTheme="majorHAnsi" w:cstheme="majorHAnsi"/>
        </w:rPr>
        <w:t>in 2018 and increased up to 290 GEL</w:t>
      </w:r>
      <w:r w:rsidR="006B3E64" w:rsidRPr="007D77A0">
        <w:rPr>
          <w:rFonts w:asciiTheme="majorHAnsi" w:hAnsiTheme="majorHAnsi" w:cstheme="majorHAnsi"/>
        </w:rPr>
        <w:t xml:space="preserve"> (app. EUR 91)</w:t>
      </w:r>
      <w:r w:rsidR="003B55CE" w:rsidRPr="007D77A0">
        <w:rPr>
          <w:rFonts w:asciiTheme="majorHAnsi" w:hAnsiTheme="majorHAnsi" w:cstheme="majorHAnsi"/>
        </w:rPr>
        <w:t xml:space="preserve"> in 2019.</w:t>
      </w:r>
    </w:p>
    <w:p w14:paraId="6FB6368B"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The early rehabilitation program has also increased by 700,000 GEL</w:t>
      </w:r>
      <w:r w:rsidR="006B3E64" w:rsidRPr="007D77A0">
        <w:rPr>
          <w:rFonts w:asciiTheme="majorHAnsi" w:hAnsiTheme="majorHAnsi" w:cstheme="majorHAnsi"/>
        </w:rPr>
        <w:t xml:space="preserve"> (app. EUR 219,708)</w:t>
      </w:r>
      <w:r w:rsidRPr="007D77A0">
        <w:rPr>
          <w:rFonts w:asciiTheme="majorHAnsi" w:hAnsiTheme="majorHAnsi" w:cstheme="majorHAnsi"/>
        </w:rPr>
        <w:t>, as well as the funding of the home care program for children with severe and multiple disabilities by 62,000 GEL</w:t>
      </w:r>
      <w:r w:rsidR="006B3E64" w:rsidRPr="007D77A0">
        <w:rPr>
          <w:rFonts w:asciiTheme="majorHAnsi" w:hAnsiTheme="majorHAnsi" w:cstheme="majorHAnsi"/>
        </w:rPr>
        <w:t xml:space="preserve"> (app. EUR 19,460)</w:t>
      </w:r>
      <w:r w:rsidRPr="007D77A0">
        <w:rPr>
          <w:rFonts w:asciiTheme="majorHAnsi" w:hAnsiTheme="majorHAnsi" w:cstheme="majorHAnsi"/>
        </w:rPr>
        <w:t>.</w:t>
      </w:r>
    </w:p>
    <w:p w14:paraId="3C57551A"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These numbers, at one glance, are impressive. However, the quality of the service for vulnerable and children with disabilities remain the subject of enormous concern.</w:t>
      </w:r>
    </w:p>
    <w:p w14:paraId="7D68A1C8" w14:textId="77777777" w:rsidR="006B3E64" w:rsidRPr="007D77A0" w:rsidRDefault="006B3E64" w:rsidP="00741720">
      <w:pPr>
        <w:jc w:val="both"/>
        <w:rPr>
          <w:rFonts w:asciiTheme="majorHAnsi" w:hAnsiTheme="majorHAnsi" w:cstheme="majorHAnsi"/>
          <w:sz w:val="22"/>
          <w:szCs w:val="22"/>
        </w:rPr>
      </w:pPr>
    </w:p>
    <w:p w14:paraId="32135F9B"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Following the special report</w:t>
      </w:r>
      <w:r w:rsidRPr="007D77A0">
        <w:rPr>
          <w:rStyle w:val="FootnoteReference"/>
          <w:rFonts w:asciiTheme="majorHAnsi" w:hAnsiTheme="majorHAnsi" w:cstheme="majorHAnsi"/>
          <w:sz w:val="22"/>
          <w:szCs w:val="22"/>
        </w:rPr>
        <w:footnoteReference w:id="80"/>
      </w:r>
      <w:r w:rsidRPr="007D77A0">
        <w:rPr>
          <w:rFonts w:asciiTheme="majorHAnsi" w:hAnsiTheme="majorHAnsi" w:cstheme="majorHAnsi"/>
          <w:sz w:val="22"/>
          <w:szCs w:val="22"/>
        </w:rPr>
        <w:t xml:space="preserve"> of the Public Defender of Georgia, issued in 2019:</w:t>
      </w:r>
    </w:p>
    <w:p w14:paraId="2C479128"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commentRangeStart w:id="195"/>
      <w:r w:rsidRPr="007D77A0">
        <w:rPr>
          <w:rFonts w:asciiTheme="majorHAnsi" w:hAnsiTheme="majorHAnsi" w:cstheme="majorHAnsi"/>
        </w:rPr>
        <w:t>The Government unlawfully removes children from biological families because of poverty, which has been recognized as a violation of a child's right to enjoy family life. It represents a discriminatory approach towards children born and reared up in poverty. Punishment of families with child removal is unaccepted practice and a violation of UN CRC principles.</w:t>
      </w:r>
      <w:commentRangeEnd w:id="195"/>
      <w:r w:rsidR="0037534B" w:rsidRPr="007D77A0">
        <w:rPr>
          <w:rStyle w:val="CommentReference"/>
          <w:rFonts w:asciiTheme="majorHAnsi" w:eastAsia="Times New Roman" w:hAnsiTheme="majorHAnsi" w:cstheme="majorHAnsi"/>
          <w:sz w:val="22"/>
          <w:szCs w:val="22"/>
        </w:rPr>
        <w:commentReference w:id="195"/>
      </w:r>
    </w:p>
    <w:p w14:paraId="509868D2"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 xml:space="preserve">A significant number of children (24.2%) participating in the Ombudsman study report claimed that they had been physically and psychologically abused and experienced violence from foster families (e.g., ear pulling, slapping, locking in the room). 32.5% of children didn’t even know the hotline telephone numbers to call for help. Furthermore, 45.1% of children declared that they were restrained by the foster parents to communicate with social workers without their permission. </w:t>
      </w:r>
    </w:p>
    <w:p w14:paraId="2A39B4CE" w14:textId="7AE1C795" w:rsidR="0037534B" w:rsidRPr="007D77A0" w:rsidRDefault="003B55CE" w:rsidP="0037534B">
      <w:pPr>
        <w:pStyle w:val="ListParagraph"/>
        <w:spacing w:line="240" w:lineRule="auto"/>
        <w:jc w:val="both"/>
        <w:rPr>
          <w:ins w:id="196" w:author="Maia Nikoleishvili" w:date="2020-01-24T20:09:00Z"/>
          <w:rFonts w:asciiTheme="majorHAnsi" w:hAnsiTheme="majorHAnsi" w:cstheme="majorHAnsi"/>
        </w:rPr>
      </w:pPr>
      <w:r w:rsidRPr="007D77A0">
        <w:rPr>
          <w:rFonts w:asciiTheme="majorHAnsi" w:hAnsiTheme="majorHAnsi" w:cstheme="majorHAnsi"/>
        </w:rPr>
        <w:t>Children living in small group homes having experienced either violence or trauma, suffering from mental health problems, cannot get mental health services.</w:t>
      </w:r>
      <w:ins w:id="197" w:author="Maia Nikoleishvili" w:date="2020-01-24T20:09:00Z">
        <w:r w:rsidR="0037534B" w:rsidRPr="007D77A0">
          <w:rPr>
            <w:rFonts w:asciiTheme="majorHAnsi" w:hAnsiTheme="majorHAnsi" w:cstheme="majorHAnsi"/>
          </w:rPr>
          <w:t xml:space="preserve"> </w:t>
        </w:r>
        <w:r w:rsidR="0037534B" w:rsidRPr="007D77A0">
          <w:rPr>
            <w:rFonts w:asciiTheme="majorHAnsi" w:hAnsiTheme="majorHAnsi" w:cstheme="majorHAnsi"/>
            <w:lang w:val="ka-GE"/>
          </w:rPr>
          <w:t xml:space="preserve">In the case of any form of violence in public care services, including foster care and small group home, social workers </w:t>
        </w:r>
        <w:del w:id="198" w:author="Microsoft Office User" w:date="2020-01-25T12:22:00Z">
          <w:r w:rsidR="0037534B" w:rsidRPr="007D77A0" w:rsidDel="006A2FF2">
            <w:rPr>
              <w:rFonts w:asciiTheme="majorHAnsi" w:hAnsiTheme="majorHAnsi" w:cstheme="majorHAnsi"/>
              <w:lang w:val="ka-GE"/>
            </w:rPr>
            <w:delText xml:space="preserve">shall </w:delText>
          </w:r>
        </w:del>
        <w:r w:rsidR="0037534B" w:rsidRPr="007D77A0">
          <w:rPr>
            <w:rFonts w:asciiTheme="majorHAnsi" w:hAnsiTheme="majorHAnsi" w:cstheme="majorHAnsi"/>
            <w:lang w:val="ka-GE"/>
          </w:rPr>
          <w:t xml:space="preserve">act </w:t>
        </w:r>
      </w:ins>
      <w:ins w:id="199" w:author="Microsoft Office User" w:date="2020-01-25T12:22:00Z">
        <w:r w:rsidR="006A2FF2">
          <w:rPr>
            <w:rFonts w:asciiTheme="majorHAnsi" w:hAnsiTheme="majorHAnsi" w:cstheme="majorHAnsi"/>
          </w:rPr>
          <w:t xml:space="preserve">in accordance with the </w:t>
        </w:r>
      </w:ins>
      <w:ins w:id="200" w:author="Maia Nikoleishvili" w:date="2020-01-24T20:09:00Z">
        <w:del w:id="201" w:author="Microsoft Office User" w:date="2020-01-25T12:22:00Z">
          <w:r w:rsidR="0037534B" w:rsidRPr="007D77A0" w:rsidDel="006A2FF2">
            <w:rPr>
              <w:rFonts w:asciiTheme="majorHAnsi" w:hAnsiTheme="majorHAnsi" w:cstheme="majorHAnsi"/>
              <w:lang w:val="ka-GE"/>
            </w:rPr>
            <w:delText xml:space="preserve">upon the approval of </w:delText>
          </w:r>
        </w:del>
        <w:r w:rsidR="0037534B" w:rsidRPr="007D77A0">
          <w:rPr>
            <w:rFonts w:asciiTheme="majorHAnsi" w:hAnsiTheme="majorHAnsi" w:cstheme="majorHAnsi"/>
            <w:lang w:val="ka-GE"/>
          </w:rPr>
          <w:t xml:space="preserve">Resolution No. 437 of the Government of Georgia on “Procedures for Referral of Children” (12.09.2016) and </w:t>
        </w:r>
        <w:del w:id="202" w:author="Microsoft Office User" w:date="2020-01-25T12:22:00Z">
          <w:r w:rsidR="0037534B" w:rsidRPr="007D77A0" w:rsidDel="00B87D04">
            <w:rPr>
              <w:rFonts w:asciiTheme="majorHAnsi" w:hAnsiTheme="majorHAnsi" w:cstheme="majorHAnsi"/>
              <w:lang w:val="ka-GE"/>
            </w:rPr>
            <w:delText xml:space="preserve">according to the </w:delText>
          </w:r>
        </w:del>
      </w:ins>
      <w:ins w:id="203" w:author="Microsoft Office User" w:date="2020-01-25T12:22:00Z">
        <w:r w:rsidR="00B87D04">
          <w:rPr>
            <w:rFonts w:asciiTheme="majorHAnsi" w:hAnsiTheme="majorHAnsi" w:cstheme="majorHAnsi"/>
          </w:rPr>
          <w:t>O</w:t>
        </w:r>
      </w:ins>
      <w:ins w:id="204" w:author="Maia Nikoleishvili" w:date="2020-01-24T20:09:00Z">
        <w:del w:id="205" w:author="Microsoft Office User" w:date="2020-01-25T12:22:00Z">
          <w:r w:rsidR="0037534B" w:rsidRPr="007D77A0" w:rsidDel="00B87D04">
            <w:rPr>
              <w:rFonts w:asciiTheme="majorHAnsi" w:hAnsiTheme="majorHAnsi" w:cstheme="majorHAnsi"/>
              <w:lang w:val="ka-GE"/>
            </w:rPr>
            <w:delText>o</w:delText>
          </w:r>
        </w:del>
        <w:r w:rsidR="0037534B" w:rsidRPr="007D77A0">
          <w:rPr>
            <w:rFonts w:asciiTheme="majorHAnsi" w:hAnsiTheme="majorHAnsi" w:cstheme="majorHAnsi"/>
            <w:lang w:val="ka-GE"/>
          </w:rPr>
          <w:t>rder of the LEPL Director of Social Service Agency 11.10.2016 №04-519 /</w:t>
        </w:r>
        <w:del w:id="206" w:author="Microsoft Office User" w:date="2020-01-25T12:18:00Z">
          <w:r w:rsidR="0037534B" w:rsidRPr="007D77A0" w:rsidDel="006A2FF2">
            <w:rPr>
              <w:rFonts w:asciiTheme="majorHAnsi" w:hAnsiTheme="majorHAnsi" w:cstheme="majorHAnsi"/>
              <w:lang w:val="ka-GE"/>
            </w:rPr>
            <w:delText xml:space="preserve"> </w:delText>
          </w:r>
        </w:del>
        <w:r w:rsidR="0037534B" w:rsidRPr="007D77A0">
          <w:rPr>
            <w:rFonts w:asciiTheme="majorHAnsi" w:hAnsiTheme="majorHAnsi" w:cstheme="majorHAnsi"/>
            <w:lang w:val="ka-GE"/>
          </w:rPr>
          <w:t>o - "Guidelines for Action of the Child Protection Referral (Referral) Procedures".</w:t>
        </w:r>
      </w:ins>
    </w:p>
    <w:p w14:paraId="01FA3076" w14:textId="25A1921B" w:rsidR="003B55CE" w:rsidRPr="007D77A0" w:rsidRDefault="003B55CE" w:rsidP="0037534B">
      <w:pPr>
        <w:pStyle w:val="ListParagraph"/>
        <w:spacing w:line="240" w:lineRule="auto"/>
        <w:jc w:val="both"/>
        <w:rPr>
          <w:rFonts w:asciiTheme="majorHAnsi" w:hAnsiTheme="majorHAnsi" w:cstheme="majorHAnsi"/>
        </w:rPr>
      </w:pPr>
    </w:p>
    <w:p w14:paraId="7621CF1E" w14:textId="77777777" w:rsidR="003B55CE" w:rsidRPr="007D77A0" w:rsidRDefault="003B55CE" w:rsidP="00741720">
      <w:pPr>
        <w:pStyle w:val="ListParagraph"/>
        <w:spacing w:line="240" w:lineRule="auto"/>
        <w:jc w:val="both"/>
        <w:rPr>
          <w:rFonts w:asciiTheme="majorHAnsi" w:hAnsiTheme="majorHAnsi" w:cstheme="majorHAnsi"/>
        </w:rPr>
      </w:pPr>
    </w:p>
    <w:p w14:paraId="0A13B135" w14:textId="77777777" w:rsidR="003B55CE" w:rsidRPr="007D77A0" w:rsidRDefault="003B55CE" w:rsidP="00741720">
      <w:pPr>
        <w:pStyle w:val="ListParagraph"/>
        <w:spacing w:line="240" w:lineRule="auto"/>
        <w:ind w:left="0"/>
        <w:jc w:val="both"/>
        <w:rPr>
          <w:rFonts w:asciiTheme="majorHAnsi" w:hAnsiTheme="majorHAnsi" w:cstheme="majorHAnsi"/>
        </w:rPr>
      </w:pPr>
      <w:r w:rsidRPr="007D77A0">
        <w:rPr>
          <w:rFonts w:asciiTheme="majorHAnsi" w:hAnsiTheme="majorHAnsi" w:cstheme="majorHAnsi"/>
        </w:rPr>
        <w:t>Public Defender evaluates the issue of violence against children</w:t>
      </w:r>
      <w:r w:rsidRPr="007D77A0">
        <w:rPr>
          <w:rFonts w:asciiTheme="majorHAnsi" w:hAnsiTheme="majorHAnsi" w:cstheme="majorHAnsi"/>
          <w:lang w:val="ka-GE"/>
        </w:rPr>
        <w:t xml:space="preserve"> </w:t>
      </w:r>
      <w:r w:rsidRPr="007D77A0">
        <w:rPr>
          <w:rFonts w:asciiTheme="majorHAnsi" w:hAnsiTheme="majorHAnsi" w:cstheme="majorHAnsi"/>
        </w:rPr>
        <w:t>in state-run alternative services as extremely dangerous: “The monitoring results make it clear that even in especially grave instances of violence, there were no efforts undertaken to ensure multidisciplinary management of the case, timely engagement of professional and the prevention of repeated violence.” As it appeared, elder children having violent experiences apply violence against younger children too. Sexual abuse among children in small group homes is another alarming issue, particularly in the instances when the alleged underage offenders and victims remain in the same small group home. As the Ombudsman states: “Virtually nothing was done to prevent a repeat of the violence.” Violence among children in alternative child care services also includes homophobic violence that is critically alarming.</w:t>
      </w:r>
    </w:p>
    <w:p w14:paraId="3081F9AC" w14:textId="77777777" w:rsidR="003B55CE" w:rsidRPr="007D77A0" w:rsidRDefault="003B55CE" w:rsidP="00741720">
      <w:pPr>
        <w:pStyle w:val="ListParagraph"/>
        <w:spacing w:line="240" w:lineRule="auto"/>
        <w:ind w:left="90"/>
        <w:jc w:val="both"/>
        <w:rPr>
          <w:rFonts w:asciiTheme="majorHAnsi" w:hAnsiTheme="majorHAnsi" w:cstheme="majorHAnsi"/>
        </w:rPr>
      </w:pPr>
    </w:p>
    <w:p w14:paraId="055416E7" w14:textId="0E670EFE" w:rsidR="003B55CE" w:rsidRPr="007D77A0" w:rsidRDefault="003B55CE" w:rsidP="00741720">
      <w:pPr>
        <w:pStyle w:val="ListParagraph"/>
        <w:spacing w:line="240" w:lineRule="auto"/>
        <w:ind w:left="0"/>
        <w:jc w:val="both"/>
        <w:rPr>
          <w:ins w:id="207" w:author="Maia Nikoleishvili" w:date="2020-01-24T20:10:00Z"/>
          <w:rFonts w:asciiTheme="majorHAnsi" w:hAnsiTheme="majorHAnsi" w:cstheme="majorHAnsi"/>
        </w:rPr>
      </w:pPr>
      <w:r w:rsidRPr="007D77A0">
        <w:rPr>
          <w:rFonts w:asciiTheme="majorHAnsi" w:hAnsiTheme="majorHAnsi" w:cstheme="majorHAnsi"/>
        </w:rPr>
        <w:t>Children in religious institutions remain a huge problem. As Ombudsman notes in the monitoring report</w:t>
      </w:r>
      <w:r w:rsidRPr="007D77A0">
        <w:rPr>
          <w:rStyle w:val="FootnoteReference"/>
          <w:rFonts w:asciiTheme="majorHAnsi" w:hAnsiTheme="majorHAnsi" w:cstheme="majorHAnsi"/>
        </w:rPr>
        <w:footnoteReference w:id="81"/>
      </w:r>
      <w:r w:rsidRPr="007D77A0">
        <w:rPr>
          <w:rFonts w:asciiTheme="majorHAnsi" w:hAnsiTheme="majorHAnsi" w:cstheme="majorHAnsi"/>
        </w:rPr>
        <w:t>: Out of seven religious child institutions participating in the monitoring, the majority has no license and operate lawfully.  State authorities neither participate in the placement of these children in religious orphanages nor – are aware of the exact number of children enrolled. As the Ombudsman alarmingly states: “Social Service Agency is virtually not involved in children's enrollment at and discharge, doesn’t control educational conditions and environment… This leaves the underage beneficiaries of these institutions absolutely unprotected.” As the international organizations report</w:t>
      </w:r>
      <w:r w:rsidRPr="007D77A0">
        <w:rPr>
          <w:rStyle w:val="FootnoteReference"/>
          <w:rFonts w:asciiTheme="majorHAnsi" w:hAnsiTheme="majorHAnsi" w:cstheme="majorHAnsi"/>
        </w:rPr>
        <w:footnoteReference w:id="82"/>
      </w:r>
      <w:r w:rsidRPr="007D77A0">
        <w:rPr>
          <w:rFonts w:asciiTheme="majorHAnsi" w:hAnsiTheme="majorHAnsi" w:cstheme="majorHAnsi"/>
        </w:rPr>
        <w:t xml:space="preserve">: “The government's lack of information concerning the number or location of children in church-run institutions creates a danger that children could be abused or trafficked without the government’s knowledge.”  Children in religious </w:t>
      </w:r>
      <w:r w:rsidRPr="007D77A0">
        <w:rPr>
          <w:rFonts w:asciiTheme="majorHAnsi" w:hAnsiTheme="majorHAnsi" w:cstheme="majorHAnsi"/>
        </w:rPr>
        <w:lastRenderedPageBreak/>
        <w:t>institutions are not allowed to express freely and are treated with the following forms of violence: ear pulling, hair pulling, forced bowing.</w:t>
      </w:r>
      <w:r w:rsidRPr="007D77A0">
        <w:rPr>
          <w:rFonts w:asciiTheme="majorHAnsi" w:hAnsiTheme="majorHAnsi" w:cstheme="majorHAnsi"/>
          <w:lang w:val="ka-GE"/>
        </w:rPr>
        <w:t xml:space="preserve">  </w:t>
      </w:r>
      <w:r w:rsidRPr="007D77A0">
        <w:rPr>
          <w:rFonts w:asciiTheme="majorHAnsi" w:hAnsiTheme="majorHAnsi" w:cstheme="majorHAnsi"/>
        </w:rPr>
        <w:t xml:space="preserve">Children are isolated from the broader community and </w:t>
      </w:r>
      <w:proofErr w:type="spellStart"/>
      <w:r w:rsidRPr="007D77A0">
        <w:rPr>
          <w:rFonts w:asciiTheme="majorHAnsi" w:hAnsiTheme="majorHAnsi" w:cstheme="majorHAnsi"/>
        </w:rPr>
        <w:t>can not</w:t>
      </w:r>
      <w:proofErr w:type="spellEnd"/>
      <w:r w:rsidRPr="007D77A0">
        <w:rPr>
          <w:rFonts w:asciiTheme="majorHAnsi" w:hAnsiTheme="majorHAnsi" w:cstheme="majorHAnsi"/>
        </w:rPr>
        <w:t xml:space="preserve"> ask for help from anyone.</w:t>
      </w:r>
    </w:p>
    <w:p w14:paraId="22B6D1BC" w14:textId="740CCA02" w:rsidR="0037534B" w:rsidRPr="007D77A0" w:rsidRDefault="0037534B" w:rsidP="00741720">
      <w:pPr>
        <w:pStyle w:val="ListParagraph"/>
        <w:spacing w:line="240" w:lineRule="auto"/>
        <w:ind w:left="0"/>
        <w:jc w:val="both"/>
        <w:rPr>
          <w:ins w:id="208" w:author="Maia Nikoleishvili" w:date="2020-01-24T20:10:00Z"/>
          <w:rFonts w:asciiTheme="majorHAnsi" w:hAnsiTheme="majorHAnsi" w:cstheme="majorHAnsi"/>
        </w:rPr>
      </w:pPr>
    </w:p>
    <w:p w14:paraId="5FB0EECE" w14:textId="4987F44D" w:rsidR="0037534B" w:rsidDel="00645A44" w:rsidRDefault="00B87D04" w:rsidP="00645A44">
      <w:pPr>
        <w:jc w:val="both"/>
        <w:rPr>
          <w:del w:id="209" w:author="Microsoft Office User" w:date="2020-01-25T12:34:00Z"/>
          <w:rStyle w:val="tlid-translation"/>
          <w:rFonts w:asciiTheme="majorHAnsi" w:hAnsiTheme="majorHAnsi" w:cstheme="majorHAnsi"/>
          <w:sz w:val="22"/>
          <w:szCs w:val="22"/>
          <w:lang w:val="en"/>
        </w:rPr>
      </w:pPr>
      <w:ins w:id="210" w:author="Microsoft Office User" w:date="2020-01-25T12:23:00Z">
        <w:r>
          <w:rPr>
            <w:rFonts w:asciiTheme="majorHAnsi" w:hAnsiTheme="majorHAnsi" w:cstheme="majorHAnsi"/>
            <w:sz w:val="22"/>
            <w:szCs w:val="22"/>
          </w:rPr>
          <w:t>T</w:t>
        </w:r>
        <w:r w:rsidRPr="007D77A0">
          <w:rPr>
            <w:rFonts w:asciiTheme="majorHAnsi" w:hAnsiTheme="majorHAnsi" w:cstheme="majorHAnsi"/>
            <w:sz w:val="22"/>
            <w:szCs w:val="22"/>
            <w:lang w:val="ka-GE"/>
          </w:rPr>
          <w:t>he Ministry of IDPs from the Occupied Territories, Labor, Health and Social Affairs of Georgia</w:t>
        </w:r>
        <w:r>
          <w:rPr>
            <w:rFonts w:asciiTheme="majorHAnsi" w:hAnsiTheme="majorHAnsi" w:cstheme="majorHAnsi"/>
            <w:sz w:val="22"/>
            <w:szCs w:val="22"/>
          </w:rPr>
          <w:t xml:space="preserve"> </w:t>
        </w:r>
      </w:ins>
      <w:ins w:id="211" w:author="Microsoft Office User" w:date="2020-01-25T12:24:00Z">
        <w:r>
          <w:rPr>
            <w:rFonts w:asciiTheme="majorHAnsi" w:hAnsiTheme="majorHAnsi" w:cstheme="majorHAnsi"/>
            <w:sz w:val="22"/>
            <w:szCs w:val="22"/>
          </w:rPr>
          <w:t>developed an</w:t>
        </w:r>
      </w:ins>
      <w:ins w:id="212" w:author="Maia Nikoleishvili" w:date="2020-01-24T20:10:00Z">
        <w:del w:id="213" w:author="Microsoft Office User" w:date="2020-01-25T12:24:00Z">
          <w:r w:rsidR="0037534B" w:rsidRPr="007D77A0" w:rsidDel="00B87D04">
            <w:rPr>
              <w:rFonts w:asciiTheme="majorHAnsi" w:hAnsiTheme="majorHAnsi" w:cstheme="majorHAnsi"/>
              <w:sz w:val="22"/>
              <w:szCs w:val="22"/>
              <w:lang w:val="ka-GE"/>
            </w:rPr>
            <w:delText>An</w:delText>
          </w:r>
        </w:del>
        <w:r w:rsidR="0037534B" w:rsidRPr="007D77A0">
          <w:rPr>
            <w:rFonts w:asciiTheme="majorHAnsi" w:hAnsiTheme="majorHAnsi" w:cstheme="majorHAnsi"/>
            <w:sz w:val="22"/>
            <w:szCs w:val="22"/>
            <w:lang w:val="ka-GE"/>
          </w:rPr>
          <w:t xml:space="preserve"> assessment tool </w:t>
        </w:r>
        <w:del w:id="214" w:author="Microsoft Office User" w:date="2020-01-25T12:24:00Z">
          <w:r w:rsidR="0037534B" w:rsidRPr="007D77A0" w:rsidDel="00B87D04">
            <w:rPr>
              <w:rFonts w:asciiTheme="majorHAnsi" w:hAnsiTheme="majorHAnsi" w:cstheme="majorHAnsi"/>
              <w:sz w:val="22"/>
              <w:szCs w:val="22"/>
              <w:lang w:val="ka-GE"/>
            </w:rPr>
            <w:delText xml:space="preserve">has been developed </w:delText>
          </w:r>
        </w:del>
        <w:r w:rsidR="0037534B" w:rsidRPr="007D77A0">
          <w:rPr>
            <w:rFonts w:asciiTheme="majorHAnsi" w:hAnsiTheme="majorHAnsi" w:cstheme="majorHAnsi"/>
            <w:sz w:val="22"/>
            <w:szCs w:val="22"/>
            <w:lang w:val="ka-GE"/>
          </w:rPr>
          <w:t xml:space="preserve">in cooperation </w:t>
        </w:r>
      </w:ins>
      <w:ins w:id="215" w:author="Microsoft Office User" w:date="2020-01-25T12:24:00Z">
        <w:r>
          <w:rPr>
            <w:rFonts w:asciiTheme="majorHAnsi" w:hAnsiTheme="majorHAnsi" w:cstheme="majorHAnsi"/>
            <w:sz w:val="22"/>
            <w:szCs w:val="22"/>
          </w:rPr>
          <w:t xml:space="preserve">with the </w:t>
        </w:r>
      </w:ins>
      <w:ins w:id="216" w:author="Maia Nikoleishvili" w:date="2020-01-24T20:10:00Z">
        <w:del w:id="217" w:author="Microsoft Office User" w:date="2020-01-25T12:23:00Z">
          <w:r w:rsidR="0037534B" w:rsidRPr="007D77A0" w:rsidDel="00B87D04">
            <w:rPr>
              <w:rFonts w:asciiTheme="majorHAnsi" w:hAnsiTheme="majorHAnsi" w:cstheme="majorHAnsi"/>
              <w:sz w:val="22"/>
              <w:szCs w:val="22"/>
              <w:lang w:val="ka-GE"/>
            </w:rPr>
            <w:delText xml:space="preserve">with the Ministry of IDPs from the Occupied Territories, Labor, Health and Social Affairs of Georgia, </w:delText>
          </w:r>
        </w:del>
        <w:r w:rsidR="0037534B" w:rsidRPr="007D77A0">
          <w:rPr>
            <w:rFonts w:asciiTheme="majorHAnsi" w:hAnsiTheme="majorHAnsi" w:cstheme="majorHAnsi"/>
            <w:sz w:val="22"/>
            <w:szCs w:val="22"/>
            <w:lang w:val="ka-GE"/>
          </w:rPr>
          <w:t xml:space="preserve">Ministry of Education, Science, Sport and Culture and UNICEF. </w:t>
        </w:r>
        <w:r w:rsidR="0037534B" w:rsidRPr="007D77A0">
          <w:rPr>
            <w:rStyle w:val="tlid-translation"/>
            <w:rFonts w:asciiTheme="majorHAnsi" w:hAnsiTheme="majorHAnsi" w:cstheme="majorHAnsi"/>
            <w:sz w:val="22"/>
            <w:szCs w:val="22"/>
            <w:lang w:val="en"/>
          </w:rPr>
          <w:t>Based on the developed instrument, a quick assessment of the facilities was carried out, which identified the reasons and needs for juvenile boarding facilities in the orphanages of the Georgian Orthodox Church and the Muslim faith.</w:t>
        </w:r>
        <w:r w:rsidR="0037534B" w:rsidRPr="007D77A0">
          <w:rPr>
            <w:rStyle w:val="tlid-translation"/>
            <w:rFonts w:asciiTheme="majorHAnsi" w:eastAsiaTheme="minorEastAsia" w:hAnsiTheme="majorHAnsi" w:cstheme="majorHAnsi"/>
            <w:sz w:val="22"/>
            <w:szCs w:val="22"/>
            <w:lang w:val="en"/>
          </w:rPr>
          <w:t xml:space="preserve"> </w:t>
        </w:r>
        <w:del w:id="218" w:author="Microsoft Office User" w:date="2020-01-25T12:31:00Z">
          <w:r w:rsidR="0037534B" w:rsidRPr="007D77A0" w:rsidDel="00B87D04">
            <w:rPr>
              <w:rStyle w:val="tlid-translation"/>
              <w:rFonts w:asciiTheme="majorHAnsi" w:hAnsiTheme="majorHAnsi" w:cstheme="majorHAnsi"/>
              <w:sz w:val="22"/>
              <w:szCs w:val="22"/>
              <w:lang w:val="en"/>
            </w:rPr>
            <w:delText xml:space="preserve">A meeting was held with the </w:delText>
          </w:r>
        </w:del>
      </w:ins>
      <w:ins w:id="219" w:author="Microsoft Office User" w:date="2020-01-25T12:31:00Z">
        <w:r>
          <w:rPr>
            <w:rStyle w:val="tlid-translation"/>
            <w:rFonts w:asciiTheme="majorHAnsi" w:hAnsiTheme="majorHAnsi" w:cstheme="majorHAnsi"/>
            <w:sz w:val="22"/>
            <w:szCs w:val="22"/>
            <w:lang w:val="en"/>
          </w:rPr>
          <w:t>R</w:t>
        </w:r>
      </w:ins>
      <w:ins w:id="220" w:author="Maia Nikoleishvili" w:date="2020-01-24T20:10:00Z">
        <w:del w:id="221" w:author="Microsoft Office User" w:date="2020-01-25T12:31:00Z">
          <w:r w:rsidR="0037534B" w:rsidRPr="007D77A0" w:rsidDel="00B87D04">
            <w:rPr>
              <w:rStyle w:val="tlid-translation"/>
              <w:rFonts w:asciiTheme="majorHAnsi" w:hAnsiTheme="majorHAnsi" w:cstheme="majorHAnsi"/>
              <w:sz w:val="22"/>
              <w:szCs w:val="22"/>
              <w:lang w:val="en"/>
            </w:rPr>
            <w:delText>r</w:delText>
          </w:r>
        </w:del>
        <w:r w:rsidR="0037534B" w:rsidRPr="007D77A0">
          <w:rPr>
            <w:rStyle w:val="tlid-translation"/>
            <w:rFonts w:asciiTheme="majorHAnsi" w:hAnsiTheme="majorHAnsi" w:cstheme="majorHAnsi"/>
            <w:sz w:val="22"/>
            <w:szCs w:val="22"/>
            <w:lang w:val="en"/>
          </w:rPr>
          <w:t>epresentatives of the Patriarchate of Georgia and the institutions subordinated to the Muslim Confession</w:t>
        </w:r>
      </w:ins>
      <w:ins w:id="222" w:author="Microsoft Office User" w:date="2020-01-25T12:27:00Z">
        <w:r>
          <w:rPr>
            <w:rStyle w:val="tlid-translation"/>
            <w:rFonts w:asciiTheme="majorHAnsi" w:hAnsiTheme="majorHAnsi" w:cstheme="majorHAnsi"/>
            <w:sz w:val="22"/>
            <w:szCs w:val="22"/>
            <w:lang w:val="en"/>
          </w:rPr>
          <w:t xml:space="preserve"> </w:t>
        </w:r>
      </w:ins>
      <w:ins w:id="223" w:author="Microsoft Office User" w:date="2020-01-25T12:30:00Z">
        <w:r>
          <w:rPr>
            <w:rStyle w:val="tlid-translation"/>
            <w:rFonts w:asciiTheme="majorHAnsi" w:hAnsiTheme="majorHAnsi" w:cstheme="majorHAnsi"/>
            <w:sz w:val="22"/>
            <w:szCs w:val="22"/>
            <w:lang w:val="en"/>
          </w:rPr>
          <w:t xml:space="preserve">were </w:t>
        </w:r>
      </w:ins>
      <w:ins w:id="224" w:author="Microsoft Office User" w:date="2020-01-25T12:33:00Z">
        <w:r>
          <w:rPr>
            <w:rStyle w:val="tlid-translation"/>
            <w:rFonts w:asciiTheme="majorHAnsi" w:hAnsiTheme="majorHAnsi" w:cstheme="majorHAnsi"/>
            <w:sz w:val="22"/>
            <w:szCs w:val="22"/>
            <w:lang w:val="en"/>
          </w:rPr>
          <w:t xml:space="preserve">informed </w:t>
        </w:r>
      </w:ins>
      <w:ins w:id="225" w:author="Microsoft Office User" w:date="2020-01-25T12:30:00Z">
        <w:r>
          <w:rPr>
            <w:rStyle w:val="tlid-translation"/>
            <w:rFonts w:asciiTheme="majorHAnsi" w:hAnsiTheme="majorHAnsi" w:cstheme="majorHAnsi"/>
            <w:sz w:val="22"/>
            <w:szCs w:val="22"/>
            <w:lang w:val="en"/>
          </w:rPr>
          <w:t xml:space="preserve">about the </w:t>
        </w:r>
      </w:ins>
      <w:ins w:id="226" w:author="Microsoft Office User" w:date="2020-01-25T12:31:00Z">
        <w:r>
          <w:rPr>
            <w:rStyle w:val="tlid-translation"/>
            <w:rFonts w:asciiTheme="majorHAnsi" w:hAnsiTheme="majorHAnsi" w:cstheme="majorHAnsi"/>
            <w:sz w:val="22"/>
            <w:szCs w:val="22"/>
            <w:lang w:val="en"/>
          </w:rPr>
          <w:t xml:space="preserve">regulations </w:t>
        </w:r>
      </w:ins>
      <w:ins w:id="227" w:author="Microsoft Office User" w:date="2020-01-25T12:33:00Z">
        <w:r w:rsidR="00645A44">
          <w:rPr>
            <w:rStyle w:val="tlid-translation"/>
            <w:rFonts w:asciiTheme="majorHAnsi" w:hAnsiTheme="majorHAnsi" w:cstheme="majorHAnsi"/>
            <w:sz w:val="22"/>
            <w:szCs w:val="22"/>
            <w:lang w:val="en"/>
          </w:rPr>
          <w:t>for</w:t>
        </w:r>
      </w:ins>
      <w:ins w:id="228" w:author="Microsoft Office User" w:date="2020-01-25T12:31:00Z">
        <w:r>
          <w:rPr>
            <w:rStyle w:val="tlid-translation"/>
            <w:rFonts w:asciiTheme="majorHAnsi" w:hAnsiTheme="majorHAnsi" w:cstheme="majorHAnsi"/>
            <w:sz w:val="22"/>
            <w:szCs w:val="22"/>
            <w:lang w:val="en"/>
          </w:rPr>
          <w:t xml:space="preserve"> unlicensed institutions. </w:t>
        </w:r>
      </w:ins>
      <w:ins w:id="229" w:author="Maia Nikoleishvili" w:date="2020-01-24T20:10:00Z">
        <w:del w:id="230" w:author="Microsoft Office User" w:date="2020-01-25T12:27:00Z">
          <w:r w:rsidR="0037534B" w:rsidRPr="007D77A0" w:rsidDel="00B87D04">
            <w:rPr>
              <w:rStyle w:val="tlid-translation"/>
              <w:rFonts w:asciiTheme="majorHAnsi" w:hAnsiTheme="majorHAnsi" w:cstheme="majorHAnsi"/>
              <w:sz w:val="22"/>
              <w:szCs w:val="22"/>
              <w:lang w:val="en"/>
            </w:rPr>
            <w:delText>.</w:delText>
          </w:r>
        </w:del>
      </w:ins>
    </w:p>
    <w:p w14:paraId="7FB412AC" w14:textId="77777777" w:rsidR="00645A44" w:rsidRPr="007D77A0" w:rsidRDefault="00645A44" w:rsidP="00645A44">
      <w:pPr>
        <w:jc w:val="both"/>
        <w:rPr>
          <w:ins w:id="231" w:author="Microsoft Office User" w:date="2020-01-25T12:34:00Z"/>
          <w:rStyle w:val="tlid-translation"/>
          <w:rFonts w:asciiTheme="majorHAnsi" w:hAnsiTheme="majorHAnsi" w:cstheme="majorHAnsi"/>
          <w:sz w:val="22"/>
          <w:szCs w:val="22"/>
          <w:lang w:val="en"/>
        </w:rPr>
      </w:pPr>
    </w:p>
    <w:p w14:paraId="4C94A632" w14:textId="3ECF0B4C" w:rsidR="0037534B" w:rsidRPr="007D77A0" w:rsidDel="00645A44" w:rsidRDefault="0037534B">
      <w:pPr>
        <w:jc w:val="both"/>
        <w:rPr>
          <w:ins w:id="232" w:author="Maia Nikoleishvili" w:date="2020-01-24T20:10:00Z"/>
          <w:del w:id="233" w:author="Microsoft Office User" w:date="2020-01-25T12:34:00Z"/>
          <w:rFonts w:asciiTheme="majorHAnsi" w:hAnsiTheme="majorHAnsi" w:cstheme="majorHAnsi"/>
          <w:sz w:val="22"/>
          <w:szCs w:val="22"/>
        </w:rPr>
      </w:pPr>
    </w:p>
    <w:p w14:paraId="21C638A5" w14:textId="103F91B2" w:rsidR="0037534B" w:rsidRPr="007D77A0" w:rsidDel="00645A44" w:rsidRDefault="0037534B">
      <w:pPr>
        <w:jc w:val="both"/>
        <w:rPr>
          <w:ins w:id="234" w:author="Maia Nikoleishvili" w:date="2020-01-24T20:10:00Z"/>
          <w:del w:id="235" w:author="Microsoft Office User" w:date="2020-01-25T12:34:00Z"/>
          <w:rFonts w:asciiTheme="majorHAnsi" w:hAnsiTheme="majorHAnsi" w:cstheme="majorHAnsi"/>
          <w:sz w:val="22"/>
          <w:szCs w:val="22"/>
        </w:rPr>
      </w:pPr>
      <w:ins w:id="236" w:author="Maia Nikoleishvili" w:date="2020-01-24T20:10:00Z">
        <w:del w:id="237" w:author="Microsoft Office User" w:date="2020-01-25T12:34:00Z">
          <w:r w:rsidRPr="007D77A0" w:rsidDel="00645A44">
            <w:rPr>
              <w:rStyle w:val="tlid-translation"/>
              <w:rFonts w:asciiTheme="majorHAnsi" w:hAnsiTheme="majorHAnsi" w:cstheme="majorHAnsi"/>
              <w:sz w:val="22"/>
              <w:szCs w:val="22"/>
              <w:lang w:val="en"/>
            </w:rPr>
            <w:delText>The Ministry of IDPs from the Occupied Territories, Labor, Health and Social Affairs of Georgia has sent letters to unlicensed institutions about the necessity of fulfilling the requirements of the Law of Georgia on Licensing of Educational Activities.</w:delText>
          </w:r>
          <w:r w:rsidRPr="007D77A0" w:rsidDel="00645A44">
            <w:rPr>
              <w:rStyle w:val="tlid-translation"/>
              <w:rFonts w:asciiTheme="majorHAnsi" w:eastAsiaTheme="minorEastAsia" w:hAnsiTheme="majorHAnsi" w:cstheme="majorHAnsi"/>
              <w:sz w:val="22"/>
              <w:szCs w:val="22"/>
              <w:lang w:val="en"/>
            </w:rPr>
            <w:delText xml:space="preserve"> </w:delText>
          </w:r>
          <w:r w:rsidRPr="007D77A0" w:rsidDel="00645A44">
            <w:rPr>
              <w:rStyle w:val="tlid-translation"/>
              <w:rFonts w:asciiTheme="majorHAnsi" w:hAnsiTheme="majorHAnsi" w:cstheme="majorHAnsi"/>
              <w:sz w:val="22"/>
              <w:szCs w:val="22"/>
              <w:lang w:val="en"/>
            </w:rPr>
            <w:delText>In addition, information was provided from the territorial units of the LEPL - Social Service Agency about the institutions existing in their territorial units without a license for childcare activities.</w:delText>
          </w:r>
          <w:r w:rsidRPr="007D77A0" w:rsidDel="00645A44">
            <w:rPr>
              <w:rStyle w:val="tlid-translation"/>
              <w:rFonts w:asciiTheme="majorHAnsi" w:eastAsiaTheme="minorEastAsia" w:hAnsiTheme="majorHAnsi" w:cstheme="majorHAnsi"/>
              <w:sz w:val="22"/>
              <w:szCs w:val="22"/>
              <w:lang w:val="en"/>
            </w:rPr>
            <w:delText xml:space="preserve"> </w:delText>
          </w:r>
          <w:r w:rsidRPr="007D77A0" w:rsidDel="00645A44">
            <w:rPr>
              <w:rStyle w:val="tlid-translation"/>
              <w:rFonts w:asciiTheme="majorHAnsi" w:hAnsiTheme="majorHAnsi" w:cstheme="majorHAnsi"/>
              <w:sz w:val="22"/>
              <w:szCs w:val="22"/>
              <w:lang w:val="en"/>
            </w:rPr>
            <w:delText xml:space="preserve">Based on </w:delText>
          </w:r>
          <w:r w:rsidRPr="007D77A0" w:rsidDel="00645A44">
            <w:rPr>
              <w:rStyle w:val="tlid-translation"/>
              <w:rFonts w:asciiTheme="majorHAnsi" w:eastAsiaTheme="minorEastAsia" w:hAnsiTheme="majorHAnsi" w:cstheme="majorHAnsi"/>
              <w:sz w:val="22"/>
              <w:szCs w:val="22"/>
              <w:lang w:val="en"/>
            </w:rPr>
            <w:delText xml:space="preserve">current </w:delText>
          </w:r>
          <w:r w:rsidRPr="007D77A0" w:rsidDel="00645A44">
            <w:rPr>
              <w:rStyle w:val="tlid-translation"/>
              <w:rFonts w:asciiTheme="majorHAnsi" w:hAnsiTheme="majorHAnsi" w:cstheme="majorHAnsi"/>
              <w:sz w:val="22"/>
              <w:szCs w:val="22"/>
              <w:lang w:val="en"/>
            </w:rPr>
            <w:delText xml:space="preserve">correspondence received at the Ministry, institutions </w:delText>
          </w:r>
          <w:r w:rsidRPr="007D77A0" w:rsidDel="00645A44">
            <w:rPr>
              <w:rStyle w:val="tlid-translation"/>
              <w:rFonts w:asciiTheme="majorHAnsi" w:eastAsiaTheme="minorEastAsia" w:hAnsiTheme="majorHAnsi" w:cstheme="majorHAnsi"/>
              <w:sz w:val="22"/>
              <w:szCs w:val="22"/>
              <w:lang w:val="en"/>
            </w:rPr>
            <w:delText>are</w:delText>
          </w:r>
          <w:r w:rsidRPr="007D77A0" w:rsidDel="00645A44">
            <w:rPr>
              <w:rStyle w:val="tlid-translation"/>
              <w:rFonts w:asciiTheme="majorHAnsi" w:hAnsiTheme="majorHAnsi" w:cstheme="majorHAnsi"/>
              <w:sz w:val="22"/>
              <w:szCs w:val="22"/>
              <w:lang w:val="en"/>
            </w:rPr>
            <w:delText xml:space="preserve"> not function without a license for educational activities.</w:delText>
          </w:r>
        </w:del>
      </w:ins>
    </w:p>
    <w:p w14:paraId="29AEB141" w14:textId="025D39B3" w:rsidR="0037534B" w:rsidRPr="007D77A0" w:rsidDel="00645A44" w:rsidRDefault="0037534B">
      <w:pPr>
        <w:jc w:val="both"/>
        <w:rPr>
          <w:ins w:id="238" w:author="Maia Nikoleishvili" w:date="2020-01-24T20:11:00Z"/>
          <w:del w:id="239" w:author="Microsoft Office User" w:date="2020-01-25T12:34:00Z"/>
          <w:rFonts w:asciiTheme="majorHAnsi" w:hAnsiTheme="majorHAnsi" w:cstheme="majorHAnsi"/>
        </w:rPr>
        <w:pPrChange w:id="240" w:author="Microsoft Office User" w:date="2020-01-25T12:34:00Z">
          <w:pPr>
            <w:pStyle w:val="ListParagraph"/>
            <w:spacing w:line="240" w:lineRule="auto"/>
            <w:ind w:left="0"/>
            <w:jc w:val="both"/>
          </w:pPr>
        </w:pPrChange>
      </w:pPr>
    </w:p>
    <w:p w14:paraId="4D7B435F" w14:textId="570C8F9F" w:rsidR="0037534B" w:rsidRPr="007D77A0" w:rsidDel="00645A44" w:rsidRDefault="0037534B" w:rsidP="0037534B">
      <w:pPr>
        <w:jc w:val="both"/>
        <w:rPr>
          <w:ins w:id="241" w:author="Maia Nikoleishvili" w:date="2020-01-24T20:11:00Z"/>
          <w:del w:id="242" w:author="Microsoft Office User" w:date="2020-01-25T12:34:00Z"/>
          <w:rFonts w:asciiTheme="majorHAnsi" w:hAnsiTheme="majorHAnsi" w:cstheme="majorHAnsi"/>
          <w:sz w:val="22"/>
          <w:szCs w:val="22"/>
        </w:rPr>
      </w:pPr>
      <w:ins w:id="243" w:author="Maia Nikoleishvili" w:date="2020-01-24T20:11:00Z">
        <w:del w:id="244" w:author="Microsoft Office User" w:date="2020-01-25T12:34:00Z">
          <w:r w:rsidRPr="007D77A0" w:rsidDel="00645A44">
            <w:rPr>
              <w:rStyle w:val="tlid-translation"/>
              <w:rFonts w:asciiTheme="majorHAnsi" w:eastAsiaTheme="minorEastAsia" w:hAnsiTheme="majorHAnsi" w:cstheme="majorHAnsi"/>
              <w:sz w:val="22"/>
              <w:szCs w:val="22"/>
            </w:rPr>
            <w:delText xml:space="preserve">Based on the </w:delText>
          </w:r>
          <w:r w:rsidRPr="007D77A0" w:rsidDel="00645A44">
            <w:rPr>
              <w:rStyle w:val="tlid-translation"/>
              <w:rFonts w:asciiTheme="majorHAnsi" w:eastAsiaTheme="minorEastAsia" w:hAnsiTheme="majorHAnsi" w:cstheme="majorHAnsi"/>
              <w:sz w:val="22"/>
              <w:szCs w:val="22"/>
              <w:lang w:val="en"/>
            </w:rPr>
            <w:delText xml:space="preserve">amendments made </w:delText>
          </w:r>
          <w:r w:rsidRPr="007D77A0" w:rsidDel="00645A44">
            <w:rPr>
              <w:rStyle w:val="tlid-translation"/>
              <w:rFonts w:asciiTheme="majorHAnsi" w:hAnsiTheme="majorHAnsi" w:cstheme="majorHAnsi"/>
              <w:sz w:val="22"/>
              <w:szCs w:val="22"/>
              <w:lang w:val="en"/>
            </w:rPr>
            <w:delText>on November 26</w:delText>
          </w:r>
          <w:r w:rsidRPr="007D77A0" w:rsidDel="00645A44">
            <w:rPr>
              <w:rStyle w:val="tlid-translation"/>
              <w:rFonts w:asciiTheme="majorHAnsi" w:eastAsiaTheme="minorEastAsia" w:hAnsiTheme="majorHAnsi" w:cstheme="majorHAnsi"/>
              <w:sz w:val="22"/>
              <w:szCs w:val="22"/>
              <w:lang w:val="en"/>
            </w:rPr>
            <w:delText>, 2018 to the D</w:delText>
          </w:r>
          <w:r w:rsidRPr="007D77A0" w:rsidDel="00645A44">
            <w:rPr>
              <w:rStyle w:val="tlid-translation"/>
              <w:rFonts w:asciiTheme="majorHAnsi" w:hAnsiTheme="majorHAnsi" w:cstheme="majorHAnsi"/>
              <w:sz w:val="22"/>
              <w:szCs w:val="22"/>
              <w:lang w:val="en"/>
            </w:rPr>
            <w:delText>ecree</w:delText>
          </w:r>
          <w:r w:rsidRPr="007D77A0" w:rsidDel="00645A44">
            <w:rPr>
              <w:rStyle w:val="tlid-translation"/>
              <w:rFonts w:asciiTheme="majorHAnsi" w:eastAsiaTheme="minorEastAsia" w:hAnsiTheme="majorHAnsi" w:cstheme="majorHAnsi"/>
              <w:sz w:val="22"/>
              <w:szCs w:val="22"/>
              <w:lang w:val="en"/>
            </w:rPr>
            <w:delText xml:space="preserve"> N 448 of </w:delText>
          </w:r>
          <w:r w:rsidRPr="007D77A0" w:rsidDel="00645A44">
            <w:rPr>
              <w:rStyle w:val="tlid-translation"/>
              <w:rFonts w:asciiTheme="majorHAnsi" w:hAnsiTheme="majorHAnsi" w:cstheme="majorHAnsi"/>
              <w:sz w:val="22"/>
              <w:szCs w:val="22"/>
              <w:lang w:val="en"/>
            </w:rPr>
            <w:delText>the</w:delText>
          </w:r>
          <w:r w:rsidRPr="007D77A0" w:rsidDel="00645A44">
            <w:rPr>
              <w:rStyle w:val="tlid-translation"/>
              <w:rFonts w:asciiTheme="majorHAnsi" w:eastAsiaTheme="minorEastAsia" w:hAnsiTheme="majorHAnsi" w:cstheme="majorHAnsi"/>
              <w:sz w:val="22"/>
              <w:szCs w:val="22"/>
              <w:lang w:val="en"/>
            </w:rPr>
            <w:delText xml:space="preserve"> Minister </w:delText>
          </w:r>
          <w:r w:rsidRPr="007D77A0" w:rsidDel="00645A44">
            <w:rPr>
              <w:rStyle w:val="tlid-translation"/>
              <w:rFonts w:asciiTheme="majorHAnsi" w:hAnsiTheme="majorHAnsi" w:cstheme="majorHAnsi"/>
              <w:sz w:val="22"/>
              <w:szCs w:val="22"/>
              <w:lang w:val="en"/>
            </w:rPr>
            <w:delText xml:space="preserve">of Education and Science </w:delText>
          </w:r>
          <w:r w:rsidRPr="007D77A0" w:rsidDel="00645A44">
            <w:rPr>
              <w:rStyle w:val="tlid-translation"/>
              <w:rFonts w:asciiTheme="majorHAnsi" w:eastAsiaTheme="minorEastAsia" w:hAnsiTheme="majorHAnsi" w:cstheme="majorHAnsi"/>
              <w:sz w:val="22"/>
              <w:szCs w:val="22"/>
              <w:lang w:val="en"/>
            </w:rPr>
            <w:delText>(</w:delText>
          </w:r>
          <w:r w:rsidRPr="007D77A0" w:rsidDel="00645A44">
            <w:rPr>
              <w:rStyle w:val="tlid-translation"/>
              <w:rFonts w:asciiTheme="majorHAnsi" w:hAnsiTheme="majorHAnsi" w:cstheme="majorHAnsi"/>
              <w:sz w:val="22"/>
              <w:szCs w:val="22"/>
              <w:lang w:val="en"/>
            </w:rPr>
            <w:delText>2005 September 15</w:delText>
          </w:r>
          <w:r w:rsidRPr="007D77A0" w:rsidDel="00645A44">
            <w:rPr>
              <w:rStyle w:val="tlid-translation"/>
              <w:rFonts w:asciiTheme="majorHAnsi" w:eastAsiaTheme="minorEastAsia" w:hAnsiTheme="majorHAnsi" w:cstheme="majorHAnsi"/>
              <w:sz w:val="22"/>
              <w:szCs w:val="22"/>
              <w:lang w:val="en"/>
            </w:rPr>
            <w:delText xml:space="preserve">) on </w:delText>
          </w:r>
          <w:r w:rsidRPr="007D77A0" w:rsidDel="00645A44">
            <w:rPr>
              <w:rStyle w:val="tlid-translation"/>
              <w:rFonts w:asciiTheme="majorHAnsi" w:hAnsiTheme="majorHAnsi" w:cstheme="majorHAnsi"/>
              <w:sz w:val="22"/>
              <w:szCs w:val="22"/>
              <w:lang w:val="en"/>
            </w:rPr>
            <w:delText>"Establishing public education institutions as legal entities of public law</w:delText>
          </w:r>
          <w:r w:rsidRPr="007D77A0" w:rsidDel="00645A44">
            <w:rPr>
              <w:rStyle w:val="tlid-translation"/>
              <w:rFonts w:asciiTheme="majorHAnsi" w:eastAsiaTheme="minorEastAsia" w:hAnsiTheme="majorHAnsi" w:cstheme="majorHAnsi"/>
              <w:sz w:val="22"/>
              <w:szCs w:val="22"/>
              <w:lang w:val="en"/>
            </w:rPr>
            <w:delText xml:space="preserve"> </w:delText>
          </w:r>
          <w:r w:rsidRPr="007D77A0" w:rsidDel="00645A44">
            <w:rPr>
              <w:rStyle w:val="tlid-translation"/>
              <w:rFonts w:asciiTheme="majorHAnsi" w:hAnsiTheme="majorHAnsi" w:cstheme="majorHAnsi"/>
              <w:sz w:val="22"/>
              <w:szCs w:val="22"/>
              <w:lang w:val="en"/>
            </w:rPr>
            <w:delText>and endorsement of the public school</w:delText>
          </w:r>
          <w:r w:rsidRPr="007D77A0" w:rsidDel="00645A44">
            <w:rPr>
              <w:rStyle w:val="tlid-translation"/>
              <w:rFonts w:asciiTheme="majorHAnsi" w:eastAsiaTheme="minorEastAsia" w:hAnsiTheme="majorHAnsi" w:cstheme="majorHAnsi"/>
              <w:sz w:val="22"/>
              <w:szCs w:val="22"/>
              <w:lang w:val="en"/>
            </w:rPr>
            <w:delText xml:space="preserve"> </w:delText>
          </w:r>
          <w:r w:rsidRPr="007D77A0" w:rsidDel="00645A44">
            <w:rPr>
              <w:rStyle w:val="tlid-translation"/>
              <w:rFonts w:asciiTheme="majorHAnsi" w:hAnsiTheme="majorHAnsi" w:cstheme="majorHAnsi"/>
              <w:sz w:val="22"/>
              <w:szCs w:val="22"/>
              <w:lang w:val="en"/>
            </w:rPr>
            <w:delText>Statute</w:delText>
          </w:r>
          <w:r w:rsidRPr="007D77A0" w:rsidDel="00645A44">
            <w:rPr>
              <w:rStyle w:val="tlid-translation"/>
              <w:rFonts w:asciiTheme="majorHAnsi" w:eastAsiaTheme="minorEastAsia" w:hAnsiTheme="majorHAnsi" w:cstheme="majorHAnsi"/>
              <w:sz w:val="22"/>
              <w:szCs w:val="22"/>
              <w:lang w:val="en"/>
            </w:rPr>
            <w:delText>”</w:delText>
          </w:r>
          <w:r w:rsidRPr="007D77A0" w:rsidDel="00645A44">
            <w:rPr>
              <w:rStyle w:val="tlid-translation"/>
              <w:rFonts w:asciiTheme="majorHAnsi" w:hAnsiTheme="majorHAnsi" w:cstheme="majorHAnsi"/>
              <w:sz w:val="22"/>
              <w:szCs w:val="22"/>
              <w:lang w:val="en"/>
            </w:rPr>
            <w:delText>, 3 Municipal</w:delText>
          </w:r>
          <w:r w:rsidRPr="007D77A0" w:rsidDel="00645A44">
            <w:rPr>
              <w:rStyle w:val="tlid-translation"/>
              <w:rFonts w:asciiTheme="majorHAnsi" w:eastAsiaTheme="minorEastAsia" w:hAnsiTheme="majorHAnsi" w:cstheme="majorHAnsi"/>
              <w:sz w:val="22"/>
              <w:szCs w:val="22"/>
              <w:lang w:val="en"/>
            </w:rPr>
            <w:delText xml:space="preserve"> </w:delText>
          </w:r>
          <w:r w:rsidRPr="007D77A0" w:rsidDel="00645A44">
            <w:rPr>
              <w:rStyle w:val="tlid-translation"/>
              <w:rFonts w:asciiTheme="majorHAnsi" w:hAnsiTheme="majorHAnsi" w:cstheme="majorHAnsi"/>
              <w:sz w:val="22"/>
              <w:szCs w:val="22"/>
              <w:lang w:val="en"/>
            </w:rPr>
            <w:delText>school</w:delText>
          </w:r>
          <w:r w:rsidRPr="007D77A0" w:rsidDel="00645A44">
            <w:rPr>
              <w:rStyle w:val="tlid-translation"/>
              <w:rFonts w:asciiTheme="majorHAnsi" w:eastAsiaTheme="minorEastAsia" w:hAnsiTheme="majorHAnsi" w:cstheme="majorHAnsi"/>
              <w:sz w:val="22"/>
              <w:szCs w:val="22"/>
              <w:lang w:val="en"/>
            </w:rPr>
            <w:delText>s</w:delText>
          </w:r>
          <w:r w:rsidRPr="007D77A0" w:rsidDel="00645A44">
            <w:rPr>
              <w:rStyle w:val="tlid-translation"/>
              <w:rFonts w:asciiTheme="majorHAnsi" w:hAnsiTheme="majorHAnsi" w:cstheme="majorHAnsi"/>
              <w:sz w:val="22"/>
              <w:szCs w:val="22"/>
              <w:lang w:val="en"/>
            </w:rPr>
            <w:delText xml:space="preserve"> (Barisakho, Magaroskari </w:delText>
          </w:r>
          <w:r w:rsidRPr="007D77A0" w:rsidDel="00645A44">
            <w:rPr>
              <w:rStyle w:val="tlid-translation"/>
              <w:rFonts w:asciiTheme="majorHAnsi" w:eastAsiaTheme="minorEastAsia" w:hAnsiTheme="majorHAnsi" w:cstheme="majorHAnsi"/>
              <w:sz w:val="22"/>
              <w:szCs w:val="22"/>
              <w:lang w:val="en"/>
            </w:rPr>
            <w:delText xml:space="preserve">and </w:delText>
          </w:r>
          <w:r w:rsidRPr="007D77A0" w:rsidDel="00645A44">
            <w:rPr>
              <w:rStyle w:val="tlid-translation"/>
              <w:rFonts w:asciiTheme="majorHAnsi" w:hAnsiTheme="majorHAnsi" w:cstheme="majorHAnsi"/>
              <w:sz w:val="22"/>
              <w:szCs w:val="22"/>
              <w:lang w:val="en"/>
            </w:rPr>
            <w:delText xml:space="preserve">Shatili) </w:delText>
          </w:r>
          <w:r w:rsidRPr="007D77A0" w:rsidDel="00645A44">
            <w:rPr>
              <w:rStyle w:val="tlid-translation"/>
              <w:rFonts w:asciiTheme="majorHAnsi" w:eastAsiaTheme="minorEastAsia" w:hAnsiTheme="majorHAnsi" w:cstheme="majorHAnsi"/>
              <w:sz w:val="22"/>
              <w:szCs w:val="22"/>
              <w:lang w:val="en"/>
            </w:rPr>
            <w:delText>were</w:delText>
          </w:r>
          <w:r w:rsidRPr="007D77A0" w:rsidDel="00645A44">
            <w:rPr>
              <w:rStyle w:val="tlid-translation"/>
              <w:rFonts w:asciiTheme="majorHAnsi" w:hAnsiTheme="majorHAnsi" w:cstheme="majorHAnsi"/>
              <w:sz w:val="22"/>
              <w:szCs w:val="22"/>
              <w:lang w:val="en"/>
            </w:rPr>
            <w:delText xml:space="preserve"> added to the city Municipal Educational Resourc</w:delText>
          </w:r>
          <w:r w:rsidRPr="007D77A0" w:rsidDel="00645A44">
            <w:rPr>
              <w:rStyle w:val="tlid-translation"/>
              <w:rFonts w:asciiTheme="majorHAnsi" w:eastAsiaTheme="minorEastAsia" w:hAnsiTheme="majorHAnsi" w:cstheme="majorHAnsi"/>
              <w:sz w:val="22"/>
              <w:szCs w:val="22"/>
              <w:lang w:val="en"/>
            </w:rPr>
            <w:delText>e Center’s public school</w:delText>
          </w:r>
          <w:r w:rsidRPr="007D77A0" w:rsidDel="00645A44">
            <w:rPr>
              <w:rStyle w:val="tlid-translation"/>
              <w:rFonts w:asciiTheme="majorHAnsi" w:hAnsiTheme="majorHAnsi" w:cstheme="majorHAnsi"/>
              <w:sz w:val="22"/>
              <w:szCs w:val="22"/>
              <w:lang w:val="en"/>
            </w:rPr>
            <w:delText xml:space="preserve"> list.</w:delText>
          </w:r>
        </w:del>
      </w:ins>
    </w:p>
    <w:p w14:paraId="37574AF7" w14:textId="31FC370F" w:rsidR="0037534B" w:rsidRPr="007D77A0" w:rsidRDefault="0037534B" w:rsidP="0037534B">
      <w:pPr>
        <w:spacing w:before="240" w:after="240"/>
        <w:jc w:val="both"/>
        <w:rPr>
          <w:ins w:id="245" w:author="Maia Nikoleishvili" w:date="2020-01-24T20:11:00Z"/>
          <w:rStyle w:val="tlid-translation"/>
          <w:rFonts w:asciiTheme="majorHAnsi" w:eastAsiaTheme="minorEastAsia" w:hAnsiTheme="majorHAnsi" w:cstheme="majorHAnsi"/>
          <w:sz w:val="22"/>
          <w:szCs w:val="22"/>
          <w:lang w:val="en"/>
        </w:rPr>
      </w:pPr>
      <w:ins w:id="246" w:author="Maia Nikoleishvili" w:date="2020-01-24T20:11:00Z">
        <w:r w:rsidRPr="007D77A0">
          <w:rPr>
            <w:rStyle w:val="tlid-translation"/>
            <w:rFonts w:asciiTheme="majorHAnsi" w:hAnsiTheme="majorHAnsi" w:cstheme="majorHAnsi"/>
            <w:sz w:val="22"/>
            <w:szCs w:val="22"/>
            <w:lang w:val="en"/>
          </w:rPr>
          <w:t>A Coordinating Council for Child Welfare was set up in 2019</w:t>
        </w:r>
      </w:ins>
      <w:ins w:id="247" w:author="Microsoft Office User" w:date="2020-01-25T12:37:00Z">
        <w:r w:rsidR="00645A44">
          <w:rPr>
            <w:rStyle w:val="tlid-translation"/>
            <w:rFonts w:asciiTheme="majorHAnsi" w:hAnsiTheme="majorHAnsi" w:cstheme="majorHAnsi"/>
            <w:sz w:val="22"/>
            <w:szCs w:val="22"/>
            <w:lang w:val="en"/>
          </w:rPr>
          <w:t>.</w:t>
        </w:r>
      </w:ins>
      <w:ins w:id="248" w:author="Maia Nikoleishvili" w:date="2020-01-24T20:11:00Z">
        <w:del w:id="249" w:author="Microsoft Office User" w:date="2020-01-25T12:37:00Z">
          <w:r w:rsidRPr="007D77A0" w:rsidDel="00645A44">
            <w:rPr>
              <w:rStyle w:val="tlid-translation"/>
              <w:rFonts w:asciiTheme="majorHAnsi" w:hAnsiTheme="majorHAnsi" w:cstheme="majorHAnsi"/>
              <w:sz w:val="22"/>
              <w:szCs w:val="22"/>
              <w:lang w:val="en"/>
            </w:rPr>
            <w:delText>,</w:delText>
          </w:r>
        </w:del>
        <w:r w:rsidRPr="007D77A0">
          <w:rPr>
            <w:rStyle w:val="tlid-translation"/>
            <w:rFonts w:asciiTheme="majorHAnsi" w:hAnsiTheme="majorHAnsi" w:cstheme="majorHAnsi"/>
            <w:sz w:val="22"/>
            <w:szCs w:val="22"/>
            <w:lang w:val="en"/>
          </w:rPr>
          <w:t xml:space="preserve"> </w:t>
        </w:r>
      </w:ins>
      <w:ins w:id="250" w:author="Microsoft Office User" w:date="2020-01-25T12:37:00Z">
        <w:r w:rsidR="00645A44">
          <w:rPr>
            <w:rStyle w:val="tlid-translation"/>
            <w:rFonts w:asciiTheme="majorHAnsi" w:hAnsiTheme="majorHAnsi" w:cstheme="majorHAnsi"/>
            <w:sz w:val="22"/>
            <w:szCs w:val="22"/>
            <w:lang w:val="en"/>
          </w:rPr>
          <w:t>T</w:t>
        </w:r>
      </w:ins>
      <w:ins w:id="251" w:author="Maia Nikoleishvili" w:date="2020-01-24T20:11:00Z">
        <w:del w:id="252" w:author="Microsoft Office User" w:date="2020-01-25T12:37:00Z">
          <w:r w:rsidRPr="007D77A0" w:rsidDel="00645A44">
            <w:rPr>
              <w:rStyle w:val="tlid-translation"/>
              <w:rFonts w:asciiTheme="majorHAnsi" w:hAnsiTheme="majorHAnsi" w:cstheme="majorHAnsi"/>
              <w:sz w:val="22"/>
              <w:szCs w:val="22"/>
              <w:lang w:val="en"/>
            </w:rPr>
            <w:delText>t</w:delText>
          </w:r>
        </w:del>
        <w:r w:rsidRPr="007D77A0">
          <w:rPr>
            <w:rStyle w:val="tlid-translation"/>
            <w:rFonts w:asciiTheme="majorHAnsi" w:hAnsiTheme="majorHAnsi" w:cstheme="majorHAnsi"/>
            <w:sz w:val="22"/>
            <w:szCs w:val="22"/>
            <w:lang w:val="en"/>
          </w:rPr>
          <w:t xml:space="preserve">he Council is inter-agency, comprised of governmental, local and international non-governmental organizations, the Patriarchate of Georgia and the </w:t>
        </w:r>
        <w:r w:rsidRPr="00A5667A">
          <w:rPr>
            <w:rStyle w:val="tlid-translation"/>
            <w:rFonts w:asciiTheme="majorHAnsi" w:hAnsiTheme="majorHAnsi" w:cstheme="majorHAnsi"/>
            <w:sz w:val="22"/>
            <w:szCs w:val="22"/>
            <w:lang w:val="en"/>
          </w:rPr>
          <w:t>Muslim Division.</w:t>
        </w:r>
        <w:r w:rsidRPr="007D77A0">
          <w:rPr>
            <w:rStyle w:val="tlid-translation"/>
            <w:rFonts w:asciiTheme="majorHAnsi" w:hAnsiTheme="majorHAnsi" w:cstheme="majorHAnsi"/>
            <w:sz w:val="22"/>
            <w:szCs w:val="22"/>
            <w:lang w:val="en"/>
          </w:rPr>
          <w:t xml:space="preserve"> The Council is chaired by the Minister of IDPs</w:t>
        </w:r>
      </w:ins>
      <w:ins w:id="253" w:author="Microsoft Office User" w:date="2020-01-25T12:36:00Z">
        <w:r w:rsidR="00645A44">
          <w:rPr>
            <w:rStyle w:val="tlid-translation"/>
            <w:rFonts w:asciiTheme="majorHAnsi" w:hAnsiTheme="majorHAnsi" w:cstheme="majorHAnsi"/>
            <w:sz w:val="22"/>
            <w:szCs w:val="22"/>
            <w:lang w:val="en"/>
          </w:rPr>
          <w:t xml:space="preserve"> from the Occupied Territories</w:t>
        </w:r>
      </w:ins>
      <w:ins w:id="254" w:author="Maia Nikoleishvili" w:date="2020-01-24T20:11:00Z">
        <w:r w:rsidRPr="007D77A0">
          <w:rPr>
            <w:rStyle w:val="tlid-translation"/>
            <w:rFonts w:asciiTheme="majorHAnsi" w:hAnsiTheme="majorHAnsi" w:cstheme="majorHAnsi"/>
            <w:sz w:val="22"/>
            <w:szCs w:val="22"/>
            <w:lang w:val="en"/>
          </w:rPr>
          <w:t xml:space="preserve">, </w:t>
        </w:r>
        <w:proofErr w:type="spellStart"/>
        <w:r w:rsidRPr="007D77A0">
          <w:rPr>
            <w:rStyle w:val="tlid-translation"/>
            <w:rFonts w:asciiTheme="majorHAnsi" w:hAnsiTheme="majorHAnsi" w:cstheme="majorHAnsi"/>
            <w:sz w:val="22"/>
            <w:szCs w:val="22"/>
            <w:lang w:val="en"/>
          </w:rPr>
          <w:t>Labo</w:t>
        </w:r>
      </w:ins>
      <w:ins w:id="255" w:author="Microsoft Office User" w:date="2020-01-25T12:36:00Z">
        <w:r w:rsidR="00645A44">
          <w:rPr>
            <w:rStyle w:val="tlid-translation"/>
            <w:rFonts w:asciiTheme="majorHAnsi" w:hAnsiTheme="majorHAnsi" w:cstheme="majorHAnsi"/>
            <w:sz w:val="22"/>
            <w:szCs w:val="22"/>
            <w:lang w:val="en"/>
          </w:rPr>
          <w:t>u</w:t>
        </w:r>
      </w:ins>
      <w:ins w:id="256" w:author="Maia Nikoleishvili" w:date="2020-01-24T20:11:00Z">
        <w:r w:rsidRPr="007D77A0">
          <w:rPr>
            <w:rStyle w:val="tlid-translation"/>
            <w:rFonts w:asciiTheme="majorHAnsi" w:hAnsiTheme="majorHAnsi" w:cstheme="majorHAnsi"/>
            <w:sz w:val="22"/>
            <w:szCs w:val="22"/>
            <w:lang w:val="en"/>
          </w:rPr>
          <w:t>r</w:t>
        </w:r>
        <w:proofErr w:type="spellEnd"/>
        <w:r w:rsidRPr="007D77A0">
          <w:rPr>
            <w:rStyle w:val="tlid-translation"/>
            <w:rFonts w:asciiTheme="majorHAnsi" w:hAnsiTheme="majorHAnsi" w:cstheme="majorHAnsi"/>
            <w:sz w:val="22"/>
            <w:szCs w:val="22"/>
            <w:lang w:val="en"/>
          </w:rPr>
          <w:t xml:space="preserve">, Health and Social Affairs </w:t>
        </w:r>
        <w:del w:id="257" w:author="Microsoft Office User" w:date="2020-01-25T12:36:00Z">
          <w:r w:rsidRPr="007D77A0" w:rsidDel="00645A44">
            <w:rPr>
              <w:rStyle w:val="tlid-translation"/>
              <w:rFonts w:asciiTheme="majorHAnsi" w:hAnsiTheme="majorHAnsi" w:cstheme="majorHAnsi"/>
              <w:sz w:val="22"/>
              <w:szCs w:val="22"/>
              <w:lang w:val="en"/>
            </w:rPr>
            <w:delText xml:space="preserve">from the Occupied Territories </w:delText>
          </w:r>
        </w:del>
        <w:r w:rsidRPr="007D77A0">
          <w:rPr>
            <w:rStyle w:val="tlid-translation"/>
            <w:rFonts w:asciiTheme="majorHAnsi" w:hAnsiTheme="majorHAnsi" w:cstheme="majorHAnsi"/>
            <w:sz w:val="22"/>
            <w:szCs w:val="22"/>
            <w:lang w:val="en"/>
          </w:rPr>
          <w:t>of Georgia.</w:t>
        </w:r>
      </w:ins>
    </w:p>
    <w:p w14:paraId="2AE3AD70" w14:textId="7F6D7D85" w:rsidR="0037534B" w:rsidRDefault="0037534B" w:rsidP="0037534B">
      <w:pPr>
        <w:spacing w:before="240" w:after="240"/>
        <w:jc w:val="both"/>
        <w:rPr>
          <w:ins w:id="258" w:author="Microsoft Office User" w:date="2020-01-25T12:45:00Z"/>
          <w:rStyle w:val="tlid-translation"/>
          <w:rFonts w:asciiTheme="majorHAnsi" w:eastAsiaTheme="minorEastAsia" w:hAnsiTheme="majorHAnsi" w:cstheme="majorHAnsi"/>
          <w:sz w:val="22"/>
          <w:szCs w:val="22"/>
          <w:lang w:val="ka-GE"/>
        </w:rPr>
      </w:pPr>
      <w:ins w:id="259" w:author="Maia Nikoleishvili" w:date="2020-01-24T20:11:00Z">
        <w:r w:rsidRPr="007D77A0">
          <w:rPr>
            <w:rStyle w:val="tlid-translation"/>
            <w:rFonts w:asciiTheme="majorHAnsi" w:eastAsiaTheme="minorEastAsia" w:hAnsiTheme="majorHAnsi" w:cstheme="majorHAnsi"/>
            <w:sz w:val="22"/>
            <w:szCs w:val="22"/>
            <w:lang w:val="en"/>
          </w:rPr>
          <w:t>There are 4 committees within the Council: Social Work and Alternative Services Development Committee, Prevention and Family Support Strengthening Committee, Deinstitutionalization Strategy and Action Plan Development and Implementation Committee, Child Care Monitoring System Development Committee.</w:t>
        </w:r>
        <w:r w:rsidRPr="007D77A0">
          <w:rPr>
            <w:rStyle w:val="tlid-translation"/>
            <w:rFonts w:asciiTheme="majorHAnsi" w:eastAsiaTheme="minorEastAsia" w:hAnsiTheme="majorHAnsi" w:cstheme="majorHAnsi"/>
            <w:sz w:val="22"/>
            <w:szCs w:val="22"/>
            <w:lang w:val="ka-GE"/>
          </w:rPr>
          <w:t xml:space="preserve"> </w:t>
        </w:r>
        <w:del w:id="260" w:author="Microsoft Office User" w:date="2020-01-25T12:37:00Z">
          <w:r w:rsidRPr="007D77A0" w:rsidDel="00645A44">
            <w:rPr>
              <w:rStyle w:val="tlid-translation"/>
              <w:rFonts w:asciiTheme="majorHAnsi" w:eastAsiaTheme="minorEastAsia" w:hAnsiTheme="majorHAnsi" w:cstheme="majorHAnsi"/>
              <w:sz w:val="22"/>
              <w:szCs w:val="22"/>
              <w:lang w:val="en"/>
            </w:rPr>
            <w:delText>Members of the Council and Committees are also representatives of the Patriarchate of Georgia and the Muslim Confession.</w:delText>
          </w:r>
        </w:del>
      </w:ins>
    </w:p>
    <w:p w14:paraId="2675416B" w14:textId="65F6B799" w:rsidR="00645A44" w:rsidRPr="00E83B19" w:rsidRDefault="006E594B" w:rsidP="0037534B">
      <w:pPr>
        <w:spacing w:before="240" w:after="240"/>
        <w:jc w:val="both"/>
        <w:rPr>
          <w:ins w:id="261" w:author="Maia Nikoleishvili" w:date="2020-01-24T20:11:00Z"/>
          <w:rFonts w:asciiTheme="majorHAnsi" w:hAnsiTheme="majorHAnsi" w:cstheme="majorHAnsi"/>
          <w:sz w:val="22"/>
          <w:szCs w:val="22"/>
          <w:lang w:val="ka-GE"/>
        </w:rPr>
      </w:pPr>
      <w:ins w:id="262" w:author="Microsoft Office User" w:date="2020-01-25T12:59:00Z">
        <w:r>
          <w:rPr>
            <w:rStyle w:val="tlid-translation"/>
            <w:rFonts w:asciiTheme="majorHAnsi" w:eastAsiaTheme="minorEastAsia" w:hAnsiTheme="majorHAnsi" w:cstheme="majorHAnsi"/>
            <w:sz w:val="22"/>
            <w:szCs w:val="22"/>
          </w:rPr>
          <w:t xml:space="preserve">The mentioned interagency </w:t>
        </w:r>
      </w:ins>
      <w:ins w:id="263" w:author="Microsoft Office User" w:date="2020-01-25T14:00:00Z">
        <w:r w:rsidR="00527469" w:rsidRPr="00527469">
          <w:rPr>
            <w:rStyle w:val="tlid-translation"/>
            <w:rFonts w:asciiTheme="majorHAnsi" w:eastAsiaTheme="minorEastAsia" w:hAnsiTheme="majorHAnsi" w:cstheme="majorHAnsi"/>
            <w:sz w:val="22"/>
            <w:szCs w:val="22"/>
          </w:rPr>
          <w:t xml:space="preserve">committees </w:t>
        </w:r>
      </w:ins>
      <w:ins w:id="264" w:author="Microsoft Office User" w:date="2020-01-25T12:59:00Z">
        <w:r>
          <w:rPr>
            <w:rStyle w:val="tlid-translation"/>
            <w:rFonts w:asciiTheme="majorHAnsi" w:eastAsiaTheme="minorEastAsia" w:hAnsiTheme="majorHAnsi" w:cstheme="majorHAnsi"/>
            <w:sz w:val="22"/>
            <w:szCs w:val="22"/>
          </w:rPr>
          <w:t>are working</w:t>
        </w:r>
      </w:ins>
      <w:ins w:id="265" w:author="Microsoft Office User" w:date="2020-01-25T13:01:00Z">
        <w:r>
          <w:rPr>
            <w:rStyle w:val="tlid-translation"/>
            <w:rFonts w:asciiTheme="majorHAnsi" w:eastAsiaTheme="minorEastAsia" w:hAnsiTheme="majorHAnsi" w:cstheme="majorHAnsi"/>
            <w:sz w:val="22"/>
            <w:szCs w:val="22"/>
          </w:rPr>
          <w:t xml:space="preserve"> </w:t>
        </w:r>
      </w:ins>
      <w:ins w:id="266" w:author="Microsoft Office User" w:date="2020-01-25T13:05:00Z">
        <w:r>
          <w:rPr>
            <w:rStyle w:val="tlid-translation"/>
            <w:rFonts w:asciiTheme="majorHAnsi" w:eastAsiaTheme="minorEastAsia" w:hAnsiTheme="majorHAnsi" w:cstheme="majorHAnsi"/>
            <w:sz w:val="22"/>
            <w:szCs w:val="22"/>
          </w:rPr>
          <w:t xml:space="preserve">on </w:t>
        </w:r>
      </w:ins>
      <w:ins w:id="267" w:author="Microsoft Office User" w:date="2020-01-25T13:01:00Z">
        <w:r>
          <w:rPr>
            <w:rStyle w:val="tlid-translation"/>
            <w:rFonts w:asciiTheme="majorHAnsi" w:eastAsiaTheme="minorEastAsia" w:hAnsiTheme="majorHAnsi" w:cstheme="majorHAnsi"/>
            <w:sz w:val="22"/>
            <w:szCs w:val="22"/>
          </w:rPr>
          <w:t>develo</w:t>
        </w:r>
      </w:ins>
      <w:ins w:id="268" w:author="Microsoft Office User" w:date="2020-01-25T13:03:00Z">
        <w:r>
          <w:rPr>
            <w:rStyle w:val="tlid-translation"/>
            <w:rFonts w:asciiTheme="majorHAnsi" w:eastAsiaTheme="minorEastAsia" w:hAnsiTheme="majorHAnsi" w:cstheme="majorHAnsi"/>
            <w:sz w:val="22"/>
            <w:szCs w:val="22"/>
          </w:rPr>
          <w:t>ping</w:t>
        </w:r>
      </w:ins>
      <w:ins w:id="269" w:author="Microsoft Office User" w:date="2020-01-25T13:01:00Z">
        <w:r>
          <w:rPr>
            <w:rStyle w:val="tlid-translation"/>
            <w:rFonts w:asciiTheme="majorHAnsi" w:eastAsiaTheme="minorEastAsia" w:hAnsiTheme="majorHAnsi" w:cstheme="majorHAnsi"/>
            <w:sz w:val="22"/>
            <w:szCs w:val="22"/>
          </w:rPr>
          <w:t xml:space="preserve"> </w:t>
        </w:r>
      </w:ins>
      <w:ins w:id="270" w:author="Microsoft Office User" w:date="2020-01-25T13:02:00Z">
        <w:r>
          <w:rPr>
            <w:rStyle w:val="tlid-translation"/>
            <w:rFonts w:asciiTheme="majorHAnsi" w:eastAsiaTheme="minorEastAsia" w:hAnsiTheme="majorHAnsi" w:cstheme="majorHAnsi"/>
            <w:sz w:val="22"/>
            <w:szCs w:val="22"/>
          </w:rPr>
          <w:t xml:space="preserve">and strengthening </w:t>
        </w:r>
      </w:ins>
      <w:ins w:id="271" w:author="Microsoft Office User" w:date="2020-01-25T13:03:00Z">
        <w:r>
          <w:rPr>
            <w:rStyle w:val="tlid-translation"/>
            <w:rFonts w:asciiTheme="majorHAnsi" w:eastAsiaTheme="minorEastAsia" w:hAnsiTheme="majorHAnsi" w:cstheme="majorHAnsi"/>
            <w:sz w:val="22"/>
            <w:szCs w:val="22"/>
          </w:rPr>
          <w:t xml:space="preserve">of </w:t>
        </w:r>
      </w:ins>
      <w:ins w:id="272" w:author="Microsoft Office User" w:date="2020-01-25T13:00:00Z">
        <w:r>
          <w:rPr>
            <w:rStyle w:val="tlid-translation"/>
            <w:rFonts w:asciiTheme="majorHAnsi" w:eastAsiaTheme="minorEastAsia" w:hAnsiTheme="majorHAnsi" w:cstheme="majorHAnsi"/>
            <w:sz w:val="22"/>
            <w:szCs w:val="22"/>
          </w:rPr>
          <w:t>deinstitutionalization</w:t>
        </w:r>
      </w:ins>
      <w:ins w:id="273" w:author="Microsoft Office User" w:date="2020-01-25T13:03:00Z">
        <w:r>
          <w:rPr>
            <w:rStyle w:val="tlid-translation"/>
            <w:rFonts w:asciiTheme="majorHAnsi" w:eastAsiaTheme="minorEastAsia" w:hAnsiTheme="majorHAnsi" w:cstheme="majorHAnsi"/>
            <w:sz w:val="22"/>
            <w:szCs w:val="22"/>
          </w:rPr>
          <w:t xml:space="preserve"> and</w:t>
        </w:r>
      </w:ins>
      <w:ins w:id="274" w:author="Microsoft Office User" w:date="2020-01-25T13:00:00Z">
        <w:r>
          <w:rPr>
            <w:rStyle w:val="tlid-translation"/>
            <w:rFonts w:asciiTheme="majorHAnsi" w:eastAsiaTheme="minorEastAsia" w:hAnsiTheme="majorHAnsi" w:cstheme="majorHAnsi"/>
            <w:sz w:val="22"/>
            <w:szCs w:val="22"/>
          </w:rPr>
          <w:t xml:space="preserve"> social work</w:t>
        </w:r>
      </w:ins>
      <w:ins w:id="275" w:author="Microsoft Office User" w:date="2020-01-25T13:04:00Z">
        <w:r>
          <w:rPr>
            <w:rStyle w:val="tlid-translation"/>
            <w:rFonts w:asciiTheme="majorHAnsi" w:eastAsiaTheme="minorEastAsia" w:hAnsiTheme="majorHAnsi" w:cstheme="majorHAnsi"/>
            <w:sz w:val="22"/>
            <w:szCs w:val="22"/>
          </w:rPr>
          <w:t xml:space="preserve"> (including municipalities)</w:t>
        </w:r>
      </w:ins>
      <w:ins w:id="276" w:author="Microsoft Office User" w:date="2020-01-25T13:03:00Z">
        <w:r>
          <w:rPr>
            <w:rStyle w:val="tlid-translation"/>
            <w:rFonts w:asciiTheme="majorHAnsi" w:eastAsiaTheme="minorEastAsia" w:hAnsiTheme="majorHAnsi" w:cstheme="majorHAnsi"/>
            <w:sz w:val="22"/>
            <w:szCs w:val="22"/>
          </w:rPr>
          <w:t xml:space="preserve"> directions as well as </w:t>
        </w:r>
        <w:proofErr w:type="gramStart"/>
        <w:r>
          <w:rPr>
            <w:rStyle w:val="tlid-translation"/>
            <w:rFonts w:asciiTheme="majorHAnsi" w:eastAsiaTheme="minorEastAsia" w:hAnsiTheme="majorHAnsi" w:cstheme="majorHAnsi"/>
            <w:sz w:val="22"/>
            <w:szCs w:val="22"/>
          </w:rPr>
          <w:t xml:space="preserve">improving </w:t>
        </w:r>
      </w:ins>
      <w:ins w:id="277" w:author="Microsoft Office User" w:date="2020-01-25T13:00:00Z">
        <w:r>
          <w:rPr>
            <w:rStyle w:val="tlid-translation"/>
            <w:rFonts w:asciiTheme="majorHAnsi" w:eastAsiaTheme="minorEastAsia" w:hAnsiTheme="majorHAnsi" w:cstheme="majorHAnsi"/>
            <w:sz w:val="22"/>
            <w:szCs w:val="22"/>
          </w:rPr>
          <w:t xml:space="preserve"> </w:t>
        </w:r>
      </w:ins>
      <w:ins w:id="278" w:author="Microsoft Office User" w:date="2020-01-25T13:01:00Z">
        <w:r>
          <w:rPr>
            <w:rStyle w:val="tlid-translation"/>
            <w:rFonts w:asciiTheme="majorHAnsi" w:eastAsiaTheme="minorEastAsia" w:hAnsiTheme="majorHAnsi" w:cstheme="majorHAnsi"/>
            <w:sz w:val="22"/>
            <w:szCs w:val="22"/>
          </w:rPr>
          <w:t>preventive</w:t>
        </w:r>
        <w:proofErr w:type="gramEnd"/>
        <w:r>
          <w:rPr>
            <w:rStyle w:val="tlid-translation"/>
            <w:rFonts w:asciiTheme="majorHAnsi" w:eastAsiaTheme="minorEastAsia" w:hAnsiTheme="majorHAnsi" w:cstheme="majorHAnsi"/>
            <w:sz w:val="22"/>
            <w:szCs w:val="22"/>
          </w:rPr>
          <w:t xml:space="preserve"> measures and alternative services</w:t>
        </w:r>
      </w:ins>
      <w:ins w:id="279" w:author="Microsoft Office User" w:date="2020-01-25T13:03:00Z">
        <w:r>
          <w:rPr>
            <w:rStyle w:val="tlid-translation"/>
            <w:rFonts w:asciiTheme="majorHAnsi" w:eastAsiaTheme="minorEastAsia" w:hAnsiTheme="majorHAnsi" w:cstheme="majorHAnsi"/>
            <w:sz w:val="22"/>
            <w:szCs w:val="22"/>
          </w:rPr>
          <w:t>.</w:t>
        </w:r>
      </w:ins>
      <w:ins w:id="280" w:author="Microsoft Office User" w:date="2020-01-25T13:01:00Z">
        <w:r>
          <w:rPr>
            <w:rStyle w:val="tlid-translation"/>
            <w:rFonts w:asciiTheme="majorHAnsi" w:eastAsiaTheme="minorEastAsia" w:hAnsiTheme="majorHAnsi" w:cstheme="majorHAnsi"/>
            <w:sz w:val="22"/>
            <w:szCs w:val="22"/>
          </w:rPr>
          <w:t xml:space="preserve"> </w:t>
        </w:r>
      </w:ins>
      <w:ins w:id="281" w:author="Microsoft Office User" w:date="2020-01-25T12:48:00Z">
        <w:r w:rsidR="00E83B19" w:rsidRPr="00E83B19">
          <w:rPr>
            <w:rStyle w:val="tlid-translation"/>
            <w:rFonts w:asciiTheme="majorHAnsi" w:eastAsiaTheme="minorEastAsia" w:hAnsiTheme="majorHAnsi" w:cstheme="majorHAnsi"/>
            <w:sz w:val="22"/>
            <w:szCs w:val="22"/>
            <w:lang w:val="ka-GE"/>
            <w:rPrChange w:id="282" w:author="Microsoft Office User" w:date="2020-01-25T12:48:00Z">
              <w:rPr>
                <w:rStyle w:val="tlid-translation"/>
                <w:rFonts w:asciiTheme="majorHAnsi" w:eastAsiaTheme="minorEastAsia" w:hAnsiTheme="majorHAnsi" w:cstheme="majorHAnsi"/>
                <w:sz w:val="22"/>
                <w:szCs w:val="22"/>
              </w:rPr>
            </w:rPrChange>
          </w:rPr>
          <w:t xml:space="preserve"> </w:t>
        </w:r>
      </w:ins>
    </w:p>
    <w:p w14:paraId="05FF401D" w14:textId="0747B26D"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 xml:space="preserve">Taking into account all the grave forms of violence against children in alternative care programs against vulnerable children, including sexual abuse, we </w:t>
      </w:r>
      <w:proofErr w:type="spellStart"/>
      <w:r w:rsidRPr="007D77A0">
        <w:rPr>
          <w:rFonts w:asciiTheme="majorHAnsi" w:hAnsiTheme="majorHAnsi" w:cstheme="majorHAnsi"/>
          <w:sz w:val="22"/>
          <w:szCs w:val="22"/>
        </w:rPr>
        <w:t>can not</w:t>
      </w:r>
      <w:proofErr w:type="spellEnd"/>
      <w:r w:rsidRPr="007D77A0">
        <w:rPr>
          <w:rFonts w:asciiTheme="majorHAnsi" w:hAnsiTheme="majorHAnsi" w:cstheme="majorHAnsi"/>
          <w:sz w:val="22"/>
          <w:szCs w:val="22"/>
        </w:rPr>
        <w:t xml:space="preserve"> discuss any progress in this area. The government is funding services that do not protect children; that is unacceptable! Furthermore, the government maintains the active risk of unlawful placement of children in unregulated religious orphanages under the threat of trafficking, which is by far not acceptable in terms of any legal or human rights standards worldwide.</w:t>
      </w:r>
    </w:p>
    <w:p w14:paraId="2C4B41BF" w14:textId="097E679B" w:rsidR="003B55CE" w:rsidRPr="007D77A0" w:rsidDel="00645A44" w:rsidRDefault="00645A44" w:rsidP="00741720">
      <w:pPr>
        <w:jc w:val="both"/>
        <w:rPr>
          <w:del w:id="283" w:author="Microsoft Office User" w:date="2020-01-25T12:37:00Z"/>
          <w:rFonts w:asciiTheme="majorHAnsi" w:hAnsiTheme="majorHAnsi" w:cstheme="majorHAnsi"/>
          <w:sz w:val="22"/>
          <w:szCs w:val="22"/>
        </w:rPr>
      </w:pPr>
      <w:ins w:id="284" w:author="Microsoft Office User" w:date="2020-01-25T12:38:00Z">
        <w:r>
          <w:rPr>
            <w:rFonts w:asciiTheme="majorHAnsi" w:hAnsiTheme="majorHAnsi" w:cstheme="majorHAnsi"/>
            <w:sz w:val="22"/>
            <w:szCs w:val="22"/>
          </w:rPr>
          <w:lastRenderedPageBreak/>
          <w:t xml:space="preserve">As it is mentioned above, </w:t>
        </w:r>
      </w:ins>
    </w:p>
    <w:p w14:paraId="6BAEE4F8" w14:textId="315873C8" w:rsidR="0037534B" w:rsidRPr="007D77A0" w:rsidRDefault="0037534B" w:rsidP="0037534B">
      <w:pPr>
        <w:spacing w:before="240" w:after="240" w:line="276" w:lineRule="auto"/>
        <w:jc w:val="both"/>
        <w:rPr>
          <w:ins w:id="285" w:author="Maia Nikoleishvili" w:date="2020-01-24T20:11:00Z"/>
          <w:rFonts w:asciiTheme="majorHAnsi" w:hAnsiTheme="majorHAnsi" w:cstheme="majorHAnsi"/>
          <w:sz w:val="22"/>
          <w:szCs w:val="22"/>
          <w:lang w:val="ka-GE"/>
        </w:rPr>
      </w:pPr>
      <w:ins w:id="286" w:author="Maia Nikoleishvili" w:date="2020-01-24T20:11:00Z">
        <w:r w:rsidRPr="007D77A0">
          <w:rPr>
            <w:rStyle w:val="tlid-translation"/>
            <w:rFonts w:asciiTheme="majorHAnsi" w:eastAsiaTheme="minorEastAsia" w:hAnsiTheme="majorHAnsi" w:cstheme="majorHAnsi"/>
            <w:sz w:val="22"/>
            <w:szCs w:val="22"/>
            <w:lang w:val="en"/>
          </w:rPr>
          <w:t xml:space="preserve">In the case of any form of violence in public care services, including foster care and small group home, social workers </w:t>
        </w:r>
        <w:del w:id="287" w:author="Microsoft Office User" w:date="2020-01-25T12:38:00Z">
          <w:r w:rsidRPr="007D77A0" w:rsidDel="00645A44">
            <w:rPr>
              <w:rStyle w:val="tlid-translation"/>
              <w:rFonts w:asciiTheme="majorHAnsi" w:eastAsiaTheme="minorEastAsia" w:hAnsiTheme="majorHAnsi" w:cstheme="majorHAnsi"/>
              <w:sz w:val="22"/>
              <w:szCs w:val="22"/>
              <w:lang w:val="en"/>
            </w:rPr>
            <w:delText xml:space="preserve">shall </w:delText>
          </w:r>
        </w:del>
        <w:r w:rsidRPr="007D77A0">
          <w:rPr>
            <w:rStyle w:val="tlid-translation"/>
            <w:rFonts w:asciiTheme="majorHAnsi" w:eastAsiaTheme="minorEastAsia" w:hAnsiTheme="majorHAnsi" w:cstheme="majorHAnsi"/>
            <w:sz w:val="22"/>
            <w:szCs w:val="22"/>
            <w:lang w:val="en"/>
          </w:rPr>
          <w:t xml:space="preserve">act </w:t>
        </w:r>
        <w:del w:id="288" w:author="Microsoft Office User" w:date="2020-01-25T12:38:00Z">
          <w:r w:rsidRPr="007D77A0" w:rsidDel="00645A44">
            <w:rPr>
              <w:rStyle w:val="tlid-translation"/>
              <w:rFonts w:asciiTheme="majorHAnsi" w:eastAsiaTheme="minorEastAsia" w:hAnsiTheme="majorHAnsi" w:cstheme="majorHAnsi"/>
              <w:sz w:val="22"/>
              <w:szCs w:val="22"/>
              <w:lang w:val="en"/>
            </w:rPr>
            <w:delText>upon the approval of</w:delText>
          </w:r>
        </w:del>
      </w:ins>
      <w:ins w:id="289" w:author="Microsoft Office User" w:date="2020-01-25T12:38:00Z">
        <w:r w:rsidR="00645A44">
          <w:rPr>
            <w:rStyle w:val="tlid-translation"/>
            <w:rFonts w:asciiTheme="majorHAnsi" w:eastAsiaTheme="minorEastAsia" w:hAnsiTheme="majorHAnsi" w:cstheme="majorHAnsi"/>
            <w:sz w:val="22"/>
            <w:szCs w:val="22"/>
            <w:lang w:val="en"/>
          </w:rPr>
          <w:t>in accordance with the</w:t>
        </w:r>
      </w:ins>
      <w:ins w:id="290" w:author="Maia Nikoleishvili" w:date="2020-01-24T20:11:00Z">
        <w:r w:rsidRPr="007D77A0">
          <w:rPr>
            <w:rStyle w:val="tlid-translation"/>
            <w:rFonts w:asciiTheme="majorHAnsi" w:eastAsiaTheme="minorEastAsia" w:hAnsiTheme="majorHAnsi" w:cstheme="majorHAnsi"/>
            <w:sz w:val="22"/>
            <w:szCs w:val="22"/>
            <w:lang w:val="en"/>
          </w:rPr>
          <w:t xml:space="preserve"> Resolution No. 437 of the Government of Georgia on “Procedures for Referral of Children”</w:t>
        </w:r>
        <w:r w:rsidRPr="007D77A0">
          <w:rPr>
            <w:rStyle w:val="tlid-translation"/>
            <w:rFonts w:asciiTheme="majorHAnsi" w:eastAsiaTheme="minorEastAsia" w:hAnsiTheme="majorHAnsi" w:cstheme="majorHAnsi"/>
            <w:sz w:val="22"/>
            <w:szCs w:val="22"/>
            <w:lang w:val="ka-GE"/>
          </w:rPr>
          <w:t xml:space="preserve"> (12.09.2016) </w:t>
        </w:r>
        <w:r w:rsidRPr="007D77A0">
          <w:rPr>
            <w:rStyle w:val="tlid-translation"/>
            <w:rFonts w:asciiTheme="majorHAnsi" w:eastAsiaTheme="minorEastAsia" w:hAnsiTheme="majorHAnsi" w:cstheme="majorHAnsi"/>
            <w:sz w:val="22"/>
            <w:szCs w:val="22"/>
          </w:rPr>
          <w:t xml:space="preserve">and </w:t>
        </w:r>
        <w:del w:id="291" w:author="Microsoft Office User" w:date="2020-01-25T12:38:00Z">
          <w:r w:rsidRPr="007D77A0" w:rsidDel="00645A44">
            <w:rPr>
              <w:rStyle w:val="tlid-translation"/>
              <w:rFonts w:asciiTheme="majorHAnsi" w:eastAsiaTheme="minorEastAsia" w:hAnsiTheme="majorHAnsi" w:cstheme="majorHAnsi"/>
              <w:sz w:val="22"/>
              <w:szCs w:val="22"/>
            </w:rPr>
            <w:delText>a</w:delText>
          </w:r>
          <w:r w:rsidRPr="007D77A0" w:rsidDel="00645A44">
            <w:rPr>
              <w:rStyle w:val="tlid-translation"/>
              <w:rFonts w:asciiTheme="majorHAnsi" w:eastAsiaTheme="minorEastAsia" w:hAnsiTheme="majorHAnsi" w:cstheme="majorHAnsi"/>
              <w:sz w:val="22"/>
              <w:szCs w:val="22"/>
              <w:lang w:val="en"/>
            </w:rPr>
            <w:delText xml:space="preserve">ccording to the </w:delText>
          </w:r>
        </w:del>
      </w:ins>
      <w:ins w:id="292" w:author="Microsoft Office User" w:date="2020-01-25T12:38:00Z">
        <w:r w:rsidR="00645A44">
          <w:rPr>
            <w:rStyle w:val="tlid-translation"/>
            <w:rFonts w:asciiTheme="majorHAnsi" w:eastAsiaTheme="minorEastAsia" w:hAnsiTheme="majorHAnsi" w:cstheme="majorHAnsi"/>
            <w:sz w:val="22"/>
            <w:szCs w:val="22"/>
            <w:lang w:val="en"/>
          </w:rPr>
          <w:t>O</w:t>
        </w:r>
      </w:ins>
      <w:ins w:id="293" w:author="Maia Nikoleishvili" w:date="2020-01-24T20:11:00Z">
        <w:del w:id="294" w:author="Microsoft Office User" w:date="2020-01-25T12:38:00Z">
          <w:r w:rsidRPr="007D77A0" w:rsidDel="00645A44">
            <w:rPr>
              <w:rStyle w:val="tlid-translation"/>
              <w:rFonts w:asciiTheme="majorHAnsi" w:eastAsiaTheme="minorEastAsia" w:hAnsiTheme="majorHAnsi" w:cstheme="majorHAnsi"/>
              <w:sz w:val="22"/>
              <w:szCs w:val="22"/>
              <w:lang w:val="en"/>
            </w:rPr>
            <w:delText>o</w:delText>
          </w:r>
        </w:del>
        <w:r w:rsidRPr="007D77A0">
          <w:rPr>
            <w:rStyle w:val="tlid-translation"/>
            <w:rFonts w:asciiTheme="majorHAnsi" w:eastAsiaTheme="minorEastAsia" w:hAnsiTheme="majorHAnsi" w:cstheme="majorHAnsi"/>
            <w:sz w:val="22"/>
            <w:szCs w:val="22"/>
            <w:lang w:val="en"/>
          </w:rPr>
          <w:t>rder of the LEPL Director of Social Service Agency 11.10.2016 №04-519 / o - "Guidelines for Action of the Child Protection Referral (Referral) Procedures".</w:t>
        </w:r>
      </w:ins>
    </w:p>
    <w:p w14:paraId="157F471D" w14:textId="77777777" w:rsidR="0037534B" w:rsidRPr="007D77A0" w:rsidRDefault="0037534B" w:rsidP="00741720">
      <w:pPr>
        <w:jc w:val="both"/>
        <w:rPr>
          <w:rFonts w:asciiTheme="majorHAnsi" w:hAnsiTheme="majorHAnsi" w:cstheme="majorHAnsi"/>
          <w:sz w:val="22"/>
          <w:szCs w:val="22"/>
          <w:lang w:val="ka-GE"/>
        </w:rPr>
      </w:pPr>
    </w:p>
    <w:p w14:paraId="5E26127A" w14:textId="77777777" w:rsidR="003B55CE" w:rsidRPr="007D77A0" w:rsidRDefault="003B55CE" w:rsidP="00741720">
      <w:pPr>
        <w:pStyle w:val="ListParagraph"/>
        <w:numPr>
          <w:ilvl w:val="0"/>
          <w:numId w:val="13"/>
        </w:numPr>
        <w:spacing w:line="240" w:lineRule="auto"/>
        <w:ind w:left="360"/>
        <w:jc w:val="both"/>
        <w:rPr>
          <w:rFonts w:asciiTheme="majorHAnsi" w:hAnsiTheme="majorHAnsi" w:cstheme="majorHAnsi"/>
          <w:b/>
        </w:rPr>
      </w:pPr>
      <w:r w:rsidRPr="007D77A0">
        <w:rPr>
          <w:rFonts w:asciiTheme="majorHAnsi" w:hAnsiTheme="majorHAnsi" w:cstheme="majorHAnsi"/>
          <w:b/>
        </w:rPr>
        <w:t>Co</w:t>
      </w:r>
      <w:r w:rsidR="00A670DC" w:rsidRPr="007D77A0">
        <w:rPr>
          <w:rFonts w:asciiTheme="majorHAnsi" w:hAnsiTheme="majorHAnsi" w:cstheme="majorHAnsi"/>
          <w:b/>
        </w:rPr>
        <w:t>ntinue juvenile justice reform;</w:t>
      </w:r>
    </w:p>
    <w:p w14:paraId="759FC735" w14:textId="77777777" w:rsidR="00A670DC" w:rsidRPr="007D77A0" w:rsidRDefault="00A670DC"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0DAA23E2" w14:textId="77777777" w:rsidR="00A670DC" w:rsidRPr="007D77A0" w:rsidRDefault="00A670DC"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3B55CE" w:rsidRPr="007D77A0" w14:paraId="0CFB1C65" w14:textId="77777777" w:rsidTr="006B3E64">
        <w:tc>
          <w:tcPr>
            <w:tcW w:w="3301" w:type="dxa"/>
          </w:tcPr>
          <w:p w14:paraId="532F50AB"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59369978"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1EAA7945"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3B55CE" w:rsidRPr="007D77A0" w14:paraId="6CD3C13D" w14:textId="77777777" w:rsidTr="006B3E64">
        <w:tc>
          <w:tcPr>
            <w:tcW w:w="3301" w:type="dxa"/>
          </w:tcPr>
          <w:p w14:paraId="187CF761" w14:textId="77777777" w:rsidR="003B55CE" w:rsidRPr="007D77A0" w:rsidRDefault="003B55CE" w:rsidP="00741720">
            <w:pPr>
              <w:jc w:val="both"/>
              <w:rPr>
                <w:rFonts w:asciiTheme="majorHAnsi" w:hAnsiTheme="majorHAnsi" w:cstheme="majorHAnsi"/>
                <w:b/>
                <w:sz w:val="22"/>
                <w:szCs w:val="22"/>
              </w:rPr>
            </w:pPr>
          </w:p>
        </w:tc>
        <w:tc>
          <w:tcPr>
            <w:tcW w:w="3302" w:type="dxa"/>
            <w:shd w:val="clear" w:color="auto" w:fill="000000" w:themeFill="text1"/>
          </w:tcPr>
          <w:p w14:paraId="0D2B0FEB" w14:textId="77777777" w:rsidR="003B55CE" w:rsidRPr="007D77A0" w:rsidRDefault="003B55CE" w:rsidP="00741720">
            <w:pPr>
              <w:jc w:val="both"/>
              <w:rPr>
                <w:rFonts w:asciiTheme="majorHAnsi" w:hAnsiTheme="majorHAnsi" w:cstheme="majorHAnsi"/>
                <w:b/>
                <w:sz w:val="22"/>
                <w:szCs w:val="22"/>
              </w:rPr>
            </w:pPr>
          </w:p>
        </w:tc>
        <w:tc>
          <w:tcPr>
            <w:tcW w:w="3302" w:type="dxa"/>
          </w:tcPr>
          <w:p w14:paraId="480E6F61" w14:textId="77777777" w:rsidR="003B55CE" w:rsidRPr="007D77A0" w:rsidRDefault="003B55CE" w:rsidP="00741720">
            <w:pPr>
              <w:jc w:val="both"/>
              <w:rPr>
                <w:rFonts w:asciiTheme="majorHAnsi" w:hAnsiTheme="majorHAnsi" w:cstheme="majorHAnsi"/>
                <w:b/>
                <w:sz w:val="22"/>
                <w:szCs w:val="22"/>
              </w:rPr>
            </w:pPr>
          </w:p>
        </w:tc>
      </w:tr>
    </w:tbl>
    <w:p w14:paraId="12A93BAC" w14:textId="77777777" w:rsidR="003B55CE" w:rsidRPr="007D77A0" w:rsidRDefault="003B55CE" w:rsidP="00741720">
      <w:pPr>
        <w:jc w:val="both"/>
        <w:rPr>
          <w:rFonts w:asciiTheme="majorHAnsi" w:hAnsiTheme="majorHAnsi" w:cstheme="majorHAnsi"/>
          <w:sz w:val="22"/>
          <w:szCs w:val="22"/>
        </w:rPr>
      </w:pPr>
    </w:p>
    <w:p w14:paraId="0162E85D"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Following the data retrieved by the monitoring team form the Office of the Prosecutor’s General of Georgia</w:t>
      </w:r>
      <w:r w:rsidRPr="007D77A0">
        <w:rPr>
          <w:rStyle w:val="FootnoteReference"/>
          <w:rFonts w:asciiTheme="majorHAnsi" w:hAnsiTheme="majorHAnsi" w:cstheme="majorHAnsi"/>
          <w:sz w:val="22"/>
          <w:szCs w:val="22"/>
        </w:rPr>
        <w:footnoteReference w:id="83"/>
      </w:r>
      <w:r w:rsidRPr="007D77A0">
        <w:rPr>
          <w:rFonts w:asciiTheme="majorHAnsi" w:hAnsiTheme="majorHAnsi" w:cstheme="majorHAnsi"/>
          <w:sz w:val="22"/>
          <w:szCs w:val="22"/>
        </w:rPr>
        <w:t>, the General Prosecutor’s office has elaborated on the monitoring system of juvenile justice cases. The improvements have been made based on UNICEF recommendations.</w:t>
      </w:r>
    </w:p>
    <w:p w14:paraId="4A78F813" w14:textId="77777777" w:rsidR="003B55CE" w:rsidRPr="007D77A0" w:rsidRDefault="003B55CE" w:rsidP="00741720">
      <w:pPr>
        <w:jc w:val="both"/>
        <w:rPr>
          <w:rFonts w:asciiTheme="majorHAnsi" w:hAnsiTheme="majorHAnsi" w:cstheme="majorHAnsi"/>
          <w:sz w:val="22"/>
          <w:szCs w:val="22"/>
        </w:rPr>
      </w:pPr>
      <w:r w:rsidRPr="007D77A0">
        <w:rPr>
          <w:rFonts w:asciiTheme="majorHAnsi" w:hAnsiTheme="majorHAnsi" w:cstheme="majorHAnsi"/>
          <w:sz w:val="22"/>
          <w:szCs w:val="22"/>
        </w:rPr>
        <w:t>Since the Prosecutor’s office didn’t disclose any other information with the argument of confidentiality, the monitoring team, based on the open sources and the research reports of the Non-Governmental Organizations, revealed significant shortcomings in the juvenile justice reforms:</w:t>
      </w:r>
    </w:p>
    <w:p w14:paraId="1DD1C4E7"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In criminal proceedings, children with the status of a witness are not entitled to a free legal by the state, which creates a massive risk for the ill-treatment during interrogation and investigation process. In December 2019, following the tragedy of a teenager, UNICEF made an explicit request</w:t>
      </w:r>
      <w:r w:rsidRPr="007D77A0">
        <w:rPr>
          <w:rStyle w:val="FootnoteReference"/>
          <w:rFonts w:asciiTheme="majorHAnsi" w:hAnsiTheme="majorHAnsi" w:cstheme="majorHAnsi"/>
        </w:rPr>
        <w:footnoteReference w:id="84"/>
      </w:r>
      <w:r w:rsidRPr="007D77A0">
        <w:rPr>
          <w:rFonts w:asciiTheme="majorHAnsi" w:hAnsiTheme="majorHAnsi" w:cstheme="majorHAnsi"/>
        </w:rPr>
        <w:t xml:space="preserve"> form the government formulated as: “It’s essential to provide all children witnesses of crime with legal assistance at any stage of contact with the justice system.”</w:t>
      </w:r>
    </w:p>
    <w:p w14:paraId="137B8240"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Procedural representatives of the children, which bear huge responsibilities to protect children’s rights during interrogation and legal proceedings, are mostly not aware either of law or own obligations</w:t>
      </w:r>
      <w:r w:rsidRPr="007D77A0">
        <w:rPr>
          <w:rStyle w:val="FootnoteReference"/>
          <w:rFonts w:asciiTheme="majorHAnsi" w:hAnsiTheme="majorHAnsi" w:cstheme="majorHAnsi"/>
        </w:rPr>
        <w:footnoteReference w:id="85"/>
      </w:r>
      <w:r w:rsidRPr="007D77A0">
        <w:rPr>
          <w:rFonts w:asciiTheme="majorHAnsi" w:hAnsiTheme="majorHAnsi" w:cstheme="majorHAnsi"/>
        </w:rPr>
        <w:t>.</w:t>
      </w:r>
    </w:p>
    <w:p w14:paraId="04408ACD"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Legal aid services providing free legal aid for minor defendants are usually overloaded. Thus, individual attorneys cannot devote sufficient time to getting acquainted with the case and exploring the child’s unique needs, which puts the child under the risk of misrepresentation.</w:t>
      </w:r>
    </w:p>
    <w:p w14:paraId="3B197AC4"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t xml:space="preserve">The child-friendly approach needs to be enhanced concerning child victims of crime. Currently, the justice system does not offer a child-friendly environment to child victims of crime (except 1 model location) and professionals do not have sufficient skills to consider children’s specific needs (age, disability, gender etc.). The forensic bureau and methods that they apply are not child-friendly. It is desirable to create an integrated service for child victims of crime which will combine investigation and rehabilitation components and ensure that children are not re-victimized during justice proceedings and get proper support. </w:t>
      </w:r>
    </w:p>
    <w:p w14:paraId="5B87960E" w14:textId="77777777" w:rsidR="003B55CE" w:rsidRPr="007D77A0" w:rsidRDefault="003B55CE" w:rsidP="00741720">
      <w:pPr>
        <w:pStyle w:val="ListParagraph"/>
        <w:numPr>
          <w:ilvl w:val="0"/>
          <w:numId w:val="11"/>
        </w:numPr>
        <w:spacing w:line="240" w:lineRule="auto"/>
        <w:jc w:val="both"/>
        <w:rPr>
          <w:rFonts w:asciiTheme="majorHAnsi" w:hAnsiTheme="majorHAnsi" w:cstheme="majorHAnsi"/>
        </w:rPr>
      </w:pPr>
      <w:r w:rsidRPr="007D77A0">
        <w:rPr>
          <w:rFonts w:asciiTheme="majorHAnsi" w:hAnsiTheme="majorHAnsi" w:cstheme="majorHAnsi"/>
        </w:rPr>
        <w:lastRenderedPageBreak/>
        <w:t xml:space="preserve">Specialization of the justice system needs to be further strengthened, special juvenile units need to be created in law enforcement agencies and specialized professionals have to be appointed to work only on children’s cases. A compelling crime prevention mechanism has to be created to ensure the prevention of crime at an early stage. The role of the social, child protection and education systems have to be strengthened to identify risk factors and provide relevant follow up and support to children in need. </w:t>
      </w:r>
    </w:p>
    <w:p w14:paraId="7B9483A7" w14:textId="77777777" w:rsidR="003B55CE" w:rsidRPr="007D77A0" w:rsidRDefault="003B55CE" w:rsidP="00741720">
      <w:pPr>
        <w:pStyle w:val="ListParagraph"/>
        <w:spacing w:line="240" w:lineRule="auto"/>
        <w:jc w:val="both"/>
        <w:rPr>
          <w:rFonts w:asciiTheme="majorHAnsi" w:hAnsiTheme="majorHAnsi" w:cstheme="majorHAnsi"/>
        </w:rPr>
      </w:pPr>
    </w:p>
    <w:p w14:paraId="0B8BA571" w14:textId="77777777" w:rsidR="003B55CE" w:rsidRPr="007D77A0" w:rsidRDefault="003B55CE" w:rsidP="00741720">
      <w:pPr>
        <w:pStyle w:val="ListParagraph"/>
        <w:spacing w:line="240" w:lineRule="auto"/>
        <w:ind w:left="180"/>
        <w:jc w:val="both"/>
        <w:rPr>
          <w:rFonts w:asciiTheme="majorHAnsi" w:hAnsiTheme="majorHAnsi" w:cstheme="majorHAnsi"/>
        </w:rPr>
      </w:pPr>
      <w:r w:rsidRPr="007D77A0">
        <w:rPr>
          <w:rFonts w:asciiTheme="majorHAnsi" w:hAnsiTheme="majorHAnsi" w:cstheme="majorHAnsi"/>
        </w:rPr>
        <w:t>With these significant shortcomings, we can evaluate the Juvenile Justice reform as having limited progress.</w:t>
      </w:r>
    </w:p>
    <w:p w14:paraId="075698A0" w14:textId="77777777" w:rsidR="003B55CE" w:rsidRPr="007D77A0" w:rsidRDefault="003B55CE" w:rsidP="00741720">
      <w:pPr>
        <w:pStyle w:val="ListParagraph"/>
        <w:spacing w:line="240" w:lineRule="auto"/>
        <w:ind w:left="180"/>
        <w:jc w:val="both"/>
        <w:rPr>
          <w:rFonts w:asciiTheme="majorHAnsi" w:hAnsiTheme="majorHAnsi" w:cstheme="majorHAnsi"/>
        </w:rPr>
      </w:pPr>
    </w:p>
    <w:p w14:paraId="2029EAEC" w14:textId="77777777" w:rsidR="003B55CE" w:rsidRPr="007D77A0" w:rsidRDefault="003B55CE" w:rsidP="00741720">
      <w:pPr>
        <w:pStyle w:val="ListParagraph"/>
        <w:numPr>
          <w:ilvl w:val="0"/>
          <w:numId w:val="13"/>
        </w:numPr>
        <w:spacing w:line="240" w:lineRule="auto"/>
        <w:ind w:left="360"/>
        <w:jc w:val="both"/>
        <w:rPr>
          <w:rFonts w:asciiTheme="majorHAnsi" w:hAnsiTheme="majorHAnsi" w:cstheme="majorHAnsi"/>
          <w:b/>
        </w:rPr>
      </w:pPr>
      <w:r w:rsidRPr="007D77A0">
        <w:rPr>
          <w:rFonts w:asciiTheme="majorHAnsi" w:hAnsiTheme="majorHAnsi" w:cstheme="majorHAnsi"/>
          <w:b/>
        </w:rPr>
        <w:t>Continue working towards the deinstitutionalization of children.</w:t>
      </w:r>
    </w:p>
    <w:p w14:paraId="03262D70" w14:textId="77777777" w:rsidR="00A670DC" w:rsidRPr="007D77A0" w:rsidRDefault="00A670DC"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6AA9E306" w14:textId="77777777" w:rsidR="00A670DC" w:rsidRPr="007D77A0" w:rsidRDefault="00A670DC"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3B55CE" w:rsidRPr="007D77A0" w14:paraId="3CABDBAF" w14:textId="77777777" w:rsidTr="006B3E64">
        <w:tc>
          <w:tcPr>
            <w:tcW w:w="3301" w:type="dxa"/>
          </w:tcPr>
          <w:p w14:paraId="12774603"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4C589A1"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293DA33B" w14:textId="77777777" w:rsidR="003B55CE" w:rsidRPr="007D77A0" w:rsidRDefault="003B55CE"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3B55CE" w:rsidRPr="007D77A0" w14:paraId="3553C3DB" w14:textId="77777777" w:rsidTr="006B3E64">
        <w:tc>
          <w:tcPr>
            <w:tcW w:w="3301" w:type="dxa"/>
          </w:tcPr>
          <w:p w14:paraId="2817ACD4" w14:textId="77777777" w:rsidR="003B55CE" w:rsidRPr="007D77A0" w:rsidRDefault="003B55CE" w:rsidP="00741720">
            <w:pPr>
              <w:jc w:val="both"/>
              <w:rPr>
                <w:rFonts w:asciiTheme="majorHAnsi" w:hAnsiTheme="majorHAnsi" w:cstheme="majorHAnsi"/>
                <w:b/>
                <w:sz w:val="22"/>
                <w:szCs w:val="22"/>
              </w:rPr>
            </w:pPr>
          </w:p>
        </w:tc>
        <w:tc>
          <w:tcPr>
            <w:tcW w:w="3302" w:type="dxa"/>
            <w:shd w:val="clear" w:color="auto" w:fill="auto"/>
          </w:tcPr>
          <w:p w14:paraId="2F4E1C34" w14:textId="77777777" w:rsidR="003B55CE" w:rsidRPr="007D77A0" w:rsidRDefault="003B55CE" w:rsidP="00741720">
            <w:pPr>
              <w:jc w:val="both"/>
              <w:rPr>
                <w:rFonts w:asciiTheme="majorHAnsi" w:hAnsiTheme="majorHAnsi" w:cstheme="majorHAnsi"/>
                <w:b/>
                <w:sz w:val="22"/>
                <w:szCs w:val="22"/>
              </w:rPr>
            </w:pPr>
          </w:p>
        </w:tc>
        <w:tc>
          <w:tcPr>
            <w:tcW w:w="3302" w:type="dxa"/>
            <w:shd w:val="clear" w:color="auto" w:fill="000000" w:themeFill="text1"/>
          </w:tcPr>
          <w:p w14:paraId="629CD2E7" w14:textId="77777777" w:rsidR="003B55CE" w:rsidRPr="007D77A0" w:rsidRDefault="003B55CE" w:rsidP="00741720">
            <w:pPr>
              <w:jc w:val="both"/>
              <w:rPr>
                <w:rFonts w:asciiTheme="majorHAnsi" w:hAnsiTheme="majorHAnsi" w:cstheme="majorHAnsi"/>
                <w:b/>
                <w:sz w:val="22"/>
                <w:szCs w:val="22"/>
              </w:rPr>
            </w:pPr>
          </w:p>
        </w:tc>
      </w:tr>
    </w:tbl>
    <w:p w14:paraId="698D7D86" w14:textId="77777777" w:rsidR="003B55CE" w:rsidRPr="007D77A0" w:rsidRDefault="003B55CE" w:rsidP="00741720">
      <w:pPr>
        <w:jc w:val="both"/>
        <w:rPr>
          <w:rFonts w:asciiTheme="majorHAnsi" w:hAnsiTheme="majorHAnsi" w:cstheme="majorHAnsi"/>
          <w:sz w:val="22"/>
          <w:szCs w:val="22"/>
        </w:rPr>
      </w:pPr>
    </w:p>
    <w:p w14:paraId="74157D21" w14:textId="050861C7" w:rsidR="00DC77A6" w:rsidRDefault="003B55CE" w:rsidP="00741720">
      <w:pPr>
        <w:jc w:val="both"/>
        <w:rPr>
          <w:ins w:id="295" w:author="Microsoft Office User" w:date="2020-01-25T14:02:00Z"/>
          <w:rFonts w:asciiTheme="majorHAnsi" w:hAnsiTheme="majorHAnsi" w:cstheme="majorHAnsi"/>
          <w:sz w:val="22"/>
          <w:szCs w:val="22"/>
        </w:rPr>
      </w:pPr>
      <w:r w:rsidRPr="007D77A0">
        <w:rPr>
          <w:rFonts w:asciiTheme="majorHAnsi" w:hAnsiTheme="majorHAnsi" w:cstheme="majorHAnsi"/>
          <w:sz w:val="22"/>
          <w:szCs w:val="22"/>
        </w:rPr>
        <w:t>Even though the Government of Georgia has taken significant measures for deinstitutionalization, there remains a second trend that compromises the results achieved within deinstitutionalization reform. As the Public Defender states, existing religious institutions are large institutions that, according to the Ombudsman, “runs counter to the aims of deinstitutionalization and conditions.” Thus, as far as the government of Georgia not only ignores the existence of unlawful child institutions run by religious confessions in the country, but ignores the risk of trafficking and violence against children unlawfully isolated in these institutions, we cannot see any steady and consistent progress in terms of child deinstitutionalization.</w:t>
      </w:r>
    </w:p>
    <w:p w14:paraId="47B79324" w14:textId="77777777" w:rsidR="00D90827" w:rsidRPr="007D77A0" w:rsidRDefault="00D90827" w:rsidP="00D90827">
      <w:pPr>
        <w:spacing w:before="240" w:after="240"/>
        <w:jc w:val="both"/>
        <w:rPr>
          <w:ins w:id="296" w:author="Microsoft Office User" w:date="2020-01-25T14:02:00Z"/>
          <w:rStyle w:val="tlid-translation"/>
          <w:rFonts w:asciiTheme="majorHAnsi" w:eastAsiaTheme="minorEastAsia" w:hAnsiTheme="majorHAnsi" w:cstheme="majorHAnsi"/>
          <w:sz w:val="22"/>
          <w:szCs w:val="22"/>
          <w:lang w:val="en"/>
        </w:rPr>
      </w:pPr>
      <w:ins w:id="297" w:author="Microsoft Office User" w:date="2020-01-25T14:02:00Z">
        <w:r w:rsidRPr="007D77A0">
          <w:rPr>
            <w:rStyle w:val="tlid-translation"/>
            <w:rFonts w:asciiTheme="majorHAnsi" w:hAnsiTheme="majorHAnsi" w:cstheme="majorHAnsi"/>
            <w:sz w:val="22"/>
            <w:szCs w:val="22"/>
            <w:lang w:val="en"/>
          </w:rPr>
          <w:t>A Coordinating Council for Child Welfare was set up in 2019</w:t>
        </w:r>
        <w:r>
          <w:rPr>
            <w:rStyle w:val="tlid-translation"/>
            <w:rFonts w:asciiTheme="majorHAnsi" w:hAnsiTheme="majorHAnsi" w:cstheme="majorHAnsi"/>
            <w:sz w:val="22"/>
            <w:szCs w:val="22"/>
            <w:lang w:val="en"/>
          </w:rPr>
          <w:t>.</w:t>
        </w:r>
        <w:r w:rsidRPr="007D77A0">
          <w:rPr>
            <w:rStyle w:val="tlid-translation"/>
            <w:rFonts w:asciiTheme="majorHAnsi" w:hAnsiTheme="majorHAnsi" w:cstheme="majorHAnsi"/>
            <w:sz w:val="22"/>
            <w:szCs w:val="22"/>
            <w:lang w:val="en"/>
          </w:rPr>
          <w:t xml:space="preserve"> </w:t>
        </w:r>
        <w:r>
          <w:rPr>
            <w:rStyle w:val="tlid-translation"/>
            <w:rFonts w:asciiTheme="majorHAnsi" w:hAnsiTheme="majorHAnsi" w:cstheme="majorHAnsi"/>
            <w:sz w:val="22"/>
            <w:szCs w:val="22"/>
            <w:lang w:val="en"/>
          </w:rPr>
          <w:t>T</w:t>
        </w:r>
        <w:r w:rsidRPr="007D77A0">
          <w:rPr>
            <w:rStyle w:val="tlid-translation"/>
            <w:rFonts w:asciiTheme="majorHAnsi" w:hAnsiTheme="majorHAnsi" w:cstheme="majorHAnsi"/>
            <w:sz w:val="22"/>
            <w:szCs w:val="22"/>
            <w:lang w:val="en"/>
          </w:rPr>
          <w:t xml:space="preserve">he Council is inter-agency, comprised of governmental, local and international non-governmental organizations, the Patriarchate of Georgia and the </w:t>
        </w:r>
        <w:r w:rsidRPr="00A5667A">
          <w:rPr>
            <w:rStyle w:val="tlid-translation"/>
            <w:rFonts w:asciiTheme="majorHAnsi" w:hAnsiTheme="majorHAnsi" w:cstheme="majorHAnsi"/>
            <w:sz w:val="22"/>
            <w:szCs w:val="22"/>
            <w:lang w:val="en"/>
          </w:rPr>
          <w:t>Muslim Division.</w:t>
        </w:r>
        <w:r w:rsidRPr="007D77A0">
          <w:rPr>
            <w:rStyle w:val="tlid-translation"/>
            <w:rFonts w:asciiTheme="majorHAnsi" w:hAnsiTheme="majorHAnsi" w:cstheme="majorHAnsi"/>
            <w:sz w:val="22"/>
            <w:szCs w:val="22"/>
            <w:lang w:val="en"/>
          </w:rPr>
          <w:t xml:space="preserve"> The Council is chaired by the Minister of IDPs</w:t>
        </w:r>
        <w:r>
          <w:rPr>
            <w:rStyle w:val="tlid-translation"/>
            <w:rFonts w:asciiTheme="majorHAnsi" w:hAnsiTheme="majorHAnsi" w:cstheme="majorHAnsi"/>
            <w:sz w:val="22"/>
            <w:szCs w:val="22"/>
            <w:lang w:val="en"/>
          </w:rPr>
          <w:t xml:space="preserve"> from the Occupied Territories</w:t>
        </w:r>
        <w:r w:rsidRPr="007D77A0">
          <w:rPr>
            <w:rStyle w:val="tlid-translation"/>
            <w:rFonts w:asciiTheme="majorHAnsi" w:hAnsiTheme="majorHAnsi" w:cstheme="majorHAnsi"/>
            <w:sz w:val="22"/>
            <w:szCs w:val="22"/>
            <w:lang w:val="en"/>
          </w:rPr>
          <w:t xml:space="preserve">, </w:t>
        </w:r>
        <w:proofErr w:type="spellStart"/>
        <w:r w:rsidRPr="007D77A0">
          <w:rPr>
            <w:rStyle w:val="tlid-translation"/>
            <w:rFonts w:asciiTheme="majorHAnsi" w:hAnsiTheme="majorHAnsi" w:cstheme="majorHAnsi"/>
            <w:sz w:val="22"/>
            <w:szCs w:val="22"/>
            <w:lang w:val="en"/>
          </w:rPr>
          <w:t>Labo</w:t>
        </w:r>
        <w:r>
          <w:rPr>
            <w:rStyle w:val="tlid-translation"/>
            <w:rFonts w:asciiTheme="majorHAnsi" w:hAnsiTheme="majorHAnsi" w:cstheme="majorHAnsi"/>
            <w:sz w:val="22"/>
            <w:szCs w:val="22"/>
            <w:lang w:val="en"/>
          </w:rPr>
          <w:t>u</w:t>
        </w:r>
        <w:r w:rsidRPr="007D77A0">
          <w:rPr>
            <w:rStyle w:val="tlid-translation"/>
            <w:rFonts w:asciiTheme="majorHAnsi" w:hAnsiTheme="majorHAnsi" w:cstheme="majorHAnsi"/>
            <w:sz w:val="22"/>
            <w:szCs w:val="22"/>
            <w:lang w:val="en"/>
          </w:rPr>
          <w:t>r</w:t>
        </w:r>
        <w:proofErr w:type="spellEnd"/>
        <w:r w:rsidRPr="007D77A0">
          <w:rPr>
            <w:rStyle w:val="tlid-translation"/>
            <w:rFonts w:asciiTheme="majorHAnsi" w:hAnsiTheme="majorHAnsi" w:cstheme="majorHAnsi"/>
            <w:sz w:val="22"/>
            <w:szCs w:val="22"/>
            <w:lang w:val="en"/>
          </w:rPr>
          <w:t>, Health and Social Affairs of Georgia.</w:t>
        </w:r>
      </w:ins>
    </w:p>
    <w:p w14:paraId="6894A611" w14:textId="77777777" w:rsidR="00D90827" w:rsidRDefault="00D90827" w:rsidP="00D90827">
      <w:pPr>
        <w:spacing w:before="240" w:after="240"/>
        <w:jc w:val="both"/>
        <w:rPr>
          <w:ins w:id="298" w:author="Microsoft Office User" w:date="2020-01-25T14:02:00Z"/>
          <w:rStyle w:val="tlid-translation"/>
          <w:rFonts w:asciiTheme="majorHAnsi" w:eastAsiaTheme="minorEastAsia" w:hAnsiTheme="majorHAnsi" w:cstheme="majorHAnsi"/>
          <w:sz w:val="22"/>
          <w:szCs w:val="22"/>
          <w:lang w:val="ka-GE"/>
        </w:rPr>
      </w:pPr>
      <w:ins w:id="299" w:author="Microsoft Office User" w:date="2020-01-25T14:02:00Z">
        <w:r w:rsidRPr="007D77A0">
          <w:rPr>
            <w:rStyle w:val="tlid-translation"/>
            <w:rFonts w:asciiTheme="majorHAnsi" w:eastAsiaTheme="minorEastAsia" w:hAnsiTheme="majorHAnsi" w:cstheme="majorHAnsi"/>
            <w:sz w:val="22"/>
            <w:szCs w:val="22"/>
            <w:lang w:val="en"/>
          </w:rPr>
          <w:t>There are 4 committees within the Council: Social Work and Alternative Services Development Committee, Prevention and Family Support Strengthening Committee, Deinstitutionalization Strategy and Action Plan Development and Implementation Committee, Child Care Monitoring System Development Committee.</w:t>
        </w:r>
        <w:r w:rsidRPr="007D77A0">
          <w:rPr>
            <w:rStyle w:val="tlid-translation"/>
            <w:rFonts w:asciiTheme="majorHAnsi" w:eastAsiaTheme="minorEastAsia" w:hAnsiTheme="majorHAnsi" w:cstheme="majorHAnsi"/>
            <w:sz w:val="22"/>
            <w:szCs w:val="22"/>
            <w:lang w:val="ka-GE"/>
          </w:rPr>
          <w:t xml:space="preserve"> </w:t>
        </w:r>
      </w:ins>
    </w:p>
    <w:p w14:paraId="29B3B9C9" w14:textId="77777777" w:rsidR="00D90827" w:rsidRPr="00E83B19" w:rsidRDefault="00D90827" w:rsidP="00D90827">
      <w:pPr>
        <w:spacing w:before="240" w:after="240"/>
        <w:jc w:val="both"/>
        <w:rPr>
          <w:ins w:id="300" w:author="Microsoft Office User" w:date="2020-01-25T14:02:00Z"/>
          <w:rFonts w:asciiTheme="majorHAnsi" w:hAnsiTheme="majorHAnsi" w:cstheme="majorHAnsi"/>
          <w:sz w:val="22"/>
          <w:szCs w:val="22"/>
          <w:lang w:val="ka-GE"/>
        </w:rPr>
      </w:pPr>
      <w:ins w:id="301" w:author="Microsoft Office User" w:date="2020-01-25T14:02:00Z">
        <w:r>
          <w:rPr>
            <w:rStyle w:val="tlid-translation"/>
            <w:rFonts w:asciiTheme="majorHAnsi" w:eastAsiaTheme="minorEastAsia" w:hAnsiTheme="majorHAnsi" w:cstheme="majorHAnsi"/>
            <w:sz w:val="22"/>
            <w:szCs w:val="22"/>
          </w:rPr>
          <w:t xml:space="preserve">The mentioned interagency </w:t>
        </w:r>
        <w:r w:rsidRPr="00527469">
          <w:rPr>
            <w:rStyle w:val="tlid-translation"/>
            <w:rFonts w:asciiTheme="majorHAnsi" w:eastAsiaTheme="minorEastAsia" w:hAnsiTheme="majorHAnsi" w:cstheme="majorHAnsi"/>
            <w:sz w:val="22"/>
            <w:szCs w:val="22"/>
          </w:rPr>
          <w:t xml:space="preserve">committees </w:t>
        </w:r>
        <w:r>
          <w:rPr>
            <w:rStyle w:val="tlid-translation"/>
            <w:rFonts w:asciiTheme="majorHAnsi" w:eastAsiaTheme="minorEastAsia" w:hAnsiTheme="majorHAnsi" w:cstheme="majorHAnsi"/>
            <w:sz w:val="22"/>
            <w:szCs w:val="22"/>
          </w:rPr>
          <w:t xml:space="preserve">are working on developing and strengthening of deinstitutionalization and social work (including municipalities) directions as well as </w:t>
        </w:r>
        <w:proofErr w:type="gramStart"/>
        <w:r>
          <w:rPr>
            <w:rStyle w:val="tlid-translation"/>
            <w:rFonts w:asciiTheme="majorHAnsi" w:eastAsiaTheme="minorEastAsia" w:hAnsiTheme="majorHAnsi" w:cstheme="majorHAnsi"/>
            <w:sz w:val="22"/>
            <w:szCs w:val="22"/>
          </w:rPr>
          <w:t>improving  preventive</w:t>
        </w:r>
        <w:proofErr w:type="gramEnd"/>
        <w:r>
          <w:rPr>
            <w:rStyle w:val="tlid-translation"/>
            <w:rFonts w:asciiTheme="majorHAnsi" w:eastAsiaTheme="minorEastAsia" w:hAnsiTheme="majorHAnsi" w:cstheme="majorHAnsi"/>
            <w:sz w:val="22"/>
            <w:szCs w:val="22"/>
          </w:rPr>
          <w:t xml:space="preserve"> measures and alternative services. </w:t>
        </w:r>
        <w:r w:rsidRPr="00977167">
          <w:rPr>
            <w:rStyle w:val="tlid-translation"/>
            <w:rFonts w:asciiTheme="majorHAnsi" w:eastAsiaTheme="minorEastAsia" w:hAnsiTheme="majorHAnsi" w:cstheme="majorHAnsi"/>
            <w:sz w:val="22"/>
            <w:szCs w:val="22"/>
            <w:lang w:val="ka-GE"/>
          </w:rPr>
          <w:t xml:space="preserve"> </w:t>
        </w:r>
      </w:ins>
    </w:p>
    <w:p w14:paraId="2D9BC4B8" w14:textId="77777777" w:rsidR="00D90827" w:rsidRPr="00D90827" w:rsidRDefault="00D90827" w:rsidP="00741720">
      <w:pPr>
        <w:jc w:val="both"/>
        <w:rPr>
          <w:ins w:id="302" w:author="Maia Nikoleishvili" w:date="2020-01-24T20:12:00Z"/>
          <w:rFonts w:asciiTheme="majorHAnsi" w:hAnsiTheme="majorHAnsi" w:cstheme="majorHAnsi"/>
          <w:sz w:val="22"/>
          <w:szCs w:val="22"/>
          <w:lang w:val="ka-GE"/>
          <w:rPrChange w:id="303" w:author="Microsoft Office User" w:date="2020-01-25T14:02:00Z">
            <w:rPr>
              <w:ins w:id="304" w:author="Maia Nikoleishvili" w:date="2020-01-24T20:12:00Z"/>
              <w:rFonts w:asciiTheme="majorHAnsi" w:hAnsiTheme="majorHAnsi" w:cstheme="majorHAnsi"/>
              <w:sz w:val="22"/>
              <w:szCs w:val="22"/>
            </w:rPr>
          </w:rPrChange>
        </w:rPr>
      </w:pPr>
    </w:p>
    <w:p w14:paraId="1B9E0DBC" w14:textId="57F25078" w:rsidR="0037534B" w:rsidRPr="007D77A0" w:rsidDel="00D90827" w:rsidRDefault="0037534B" w:rsidP="0037534B">
      <w:pPr>
        <w:spacing w:before="240" w:after="240"/>
        <w:jc w:val="both"/>
        <w:rPr>
          <w:ins w:id="305" w:author="Maia Nikoleishvili" w:date="2020-01-24T20:12:00Z"/>
          <w:del w:id="306" w:author="Microsoft Office User" w:date="2020-01-25T14:01:00Z"/>
          <w:rStyle w:val="tlid-translation"/>
          <w:rFonts w:asciiTheme="majorHAnsi" w:eastAsiaTheme="minorEastAsia" w:hAnsiTheme="majorHAnsi" w:cstheme="majorHAnsi"/>
          <w:sz w:val="22"/>
          <w:szCs w:val="22"/>
          <w:lang w:val="en"/>
        </w:rPr>
      </w:pPr>
      <w:ins w:id="307" w:author="Maia Nikoleishvili" w:date="2020-01-24T20:12:00Z">
        <w:del w:id="308" w:author="Microsoft Office User" w:date="2020-01-25T14:01:00Z">
          <w:r w:rsidRPr="007D77A0" w:rsidDel="00D90827">
            <w:rPr>
              <w:rStyle w:val="tlid-translation"/>
              <w:rFonts w:asciiTheme="majorHAnsi" w:hAnsiTheme="majorHAnsi" w:cstheme="majorHAnsi"/>
              <w:sz w:val="22"/>
              <w:szCs w:val="22"/>
              <w:lang w:val="en"/>
            </w:rPr>
            <w:delText>A Coordinating Council for Child Welfare was set up in 2019, the Council is inter-agency, comprised of governmental, local and international non-governmental organizations, the Georgian Patriarchate and the Muslim Division. The Council is chaired by the Minister of IDPs, Labor, Health and Social Affairs from the Occupied Territories of Georgia.</w:delText>
          </w:r>
        </w:del>
      </w:ins>
    </w:p>
    <w:p w14:paraId="19819507" w14:textId="7ED81077" w:rsidR="0037534B" w:rsidRPr="007D77A0" w:rsidDel="00D90827" w:rsidRDefault="0037534B" w:rsidP="0037534B">
      <w:pPr>
        <w:spacing w:before="240" w:after="240"/>
        <w:jc w:val="both"/>
        <w:rPr>
          <w:ins w:id="309" w:author="Maia Nikoleishvili" w:date="2020-01-24T20:12:00Z"/>
          <w:del w:id="310" w:author="Microsoft Office User" w:date="2020-01-25T14:01:00Z"/>
          <w:rStyle w:val="tlid-translation"/>
          <w:rFonts w:asciiTheme="majorHAnsi" w:hAnsiTheme="majorHAnsi" w:cstheme="majorHAnsi"/>
          <w:sz w:val="22"/>
          <w:szCs w:val="22"/>
          <w:lang w:val="en"/>
        </w:rPr>
      </w:pPr>
      <w:ins w:id="311" w:author="Maia Nikoleishvili" w:date="2020-01-24T20:12:00Z">
        <w:del w:id="312" w:author="Microsoft Office User" w:date="2020-01-25T14:01:00Z">
          <w:r w:rsidRPr="007D77A0" w:rsidDel="00D90827">
            <w:rPr>
              <w:rStyle w:val="tlid-translation"/>
              <w:rFonts w:asciiTheme="majorHAnsi" w:hAnsiTheme="majorHAnsi" w:cstheme="majorHAnsi"/>
              <w:sz w:val="22"/>
              <w:szCs w:val="22"/>
              <w:lang w:val="en"/>
            </w:rPr>
            <w:delText xml:space="preserve">There are 4 committees within the Council: Social Work and Alternative Services Development Committee, Prevention and Family Support Strengthening Committee, Deinstitutionalization Strategy and </w:delText>
          </w:r>
          <w:r w:rsidRPr="007D77A0" w:rsidDel="00D90827">
            <w:rPr>
              <w:rStyle w:val="tlid-translation"/>
              <w:rFonts w:asciiTheme="majorHAnsi" w:hAnsiTheme="majorHAnsi" w:cstheme="majorHAnsi"/>
              <w:sz w:val="22"/>
              <w:szCs w:val="22"/>
              <w:lang w:val="en"/>
            </w:rPr>
            <w:lastRenderedPageBreak/>
            <w:delText>Action Plan Development and Implementation Committee, Child Care Monitoring System Development Committee.</w:delText>
          </w:r>
          <w:r w:rsidRPr="007D77A0" w:rsidDel="00D90827">
            <w:rPr>
              <w:rStyle w:val="tlid-translation"/>
              <w:rFonts w:asciiTheme="majorHAnsi" w:eastAsiaTheme="minorEastAsia" w:hAnsiTheme="majorHAnsi" w:cstheme="majorHAnsi"/>
              <w:sz w:val="22"/>
              <w:szCs w:val="22"/>
              <w:lang w:val="ka-GE"/>
            </w:rPr>
            <w:delText xml:space="preserve"> </w:delText>
          </w:r>
          <w:r w:rsidRPr="007D77A0" w:rsidDel="00D90827">
            <w:rPr>
              <w:rStyle w:val="tlid-translation"/>
              <w:rFonts w:asciiTheme="majorHAnsi" w:hAnsiTheme="majorHAnsi" w:cstheme="majorHAnsi"/>
              <w:sz w:val="22"/>
              <w:szCs w:val="22"/>
              <w:lang w:val="en"/>
            </w:rPr>
            <w:delText>Members of the Council and Committees are also representatives of the Georgian Patriarchate and the Muslim Confession. The social worker carries out monthly scheduled visits to licensed institutions. In case of detected violations, the social worker acts in accordance with the legislation.</w:delText>
          </w:r>
        </w:del>
      </w:ins>
    </w:p>
    <w:p w14:paraId="2C2A6640" w14:textId="77777777" w:rsidR="0037534B" w:rsidRPr="007D77A0" w:rsidRDefault="0037534B" w:rsidP="00741720">
      <w:pPr>
        <w:jc w:val="both"/>
        <w:rPr>
          <w:rFonts w:asciiTheme="majorHAnsi" w:hAnsiTheme="majorHAnsi" w:cstheme="majorHAnsi"/>
          <w:sz w:val="22"/>
          <w:szCs w:val="22"/>
          <w:lang w:val="en"/>
          <w:rPrChange w:id="313" w:author="Maia Nikoleishvili" w:date="2020-01-24T20:12:00Z">
            <w:rPr>
              <w:rFonts w:asciiTheme="minorHAnsi" w:hAnsiTheme="minorHAnsi"/>
            </w:rPr>
          </w:rPrChange>
        </w:rPr>
        <w:sectPr w:rsidR="0037534B" w:rsidRPr="007D77A0" w:rsidSect="00A24F93">
          <w:headerReference w:type="default" r:id="rId18"/>
          <w:headerReference w:type="first" r:id="rId19"/>
          <w:pgSz w:w="12240" w:h="15840"/>
          <w:pgMar w:top="1440" w:right="1440" w:bottom="1440" w:left="1440" w:header="720" w:footer="720" w:gutter="0"/>
          <w:cols w:space="720"/>
          <w:titlePg/>
          <w:docGrid w:linePitch="360"/>
        </w:sectPr>
      </w:pPr>
    </w:p>
    <w:p w14:paraId="776E5A10" w14:textId="77777777" w:rsidR="003B55CE" w:rsidRPr="007D77A0" w:rsidRDefault="00DC77A6" w:rsidP="00741720">
      <w:pPr>
        <w:jc w:val="both"/>
        <w:rPr>
          <w:rFonts w:asciiTheme="majorHAnsi" w:hAnsiTheme="majorHAnsi" w:cstheme="majorHAnsi"/>
          <w:b/>
          <w:color w:val="2E74B5" w:themeColor="accent1" w:themeShade="BF"/>
          <w:sz w:val="22"/>
          <w:szCs w:val="22"/>
        </w:rPr>
      </w:pPr>
      <w:r w:rsidRPr="007D77A0">
        <w:rPr>
          <w:rFonts w:asciiTheme="majorHAnsi" w:hAnsiTheme="majorHAnsi" w:cstheme="majorHAnsi"/>
          <w:b/>
          <w:color w:val="2E74B5" w:themeColor="accent1" w:themeShade="BF"/>
          <w:sz w:val="22"/>
          <w:szCs w:val="22"/>
        </w:rPr>
        <w:lastRenderedPageBreak/>
        <w:t>TRADE UNIONS RIGHTS AND CORE LABOUR STANDARDS</w:t>
      </w:r>
    </w:p>
    <w:p w14:paraId="5F821A69" w14:textId="77777777" w:rsidR="00DC77A6" w:rsidRPr="007D77A0" w:rsidRDefault="00DC77A6" w:rsidP="00741720">
      <w:pPr>
        <w:jc w:val="both"/>
        <w:rPr>
          <w:rFonts w:asciiTheme="majorHAnsi" w:hAnsiTheme="majorHAnsi" w:cstheme="majorHAnsi"/>
          <w:b/>
          <w:color w:val="2E74B5" w:themeColor="accent1" w:themeShade="BF"/>
          <w:sz w:val="22"/>
          <w:szCs w:val="22"/>
        </w:rPr>
      </w:pPr>
    </w:p>
    <w:p w14:paraId="1D3C1F10" w14:textId="77777777" w:rsidR="00DC77A6" w:rsidRPr="007D77A0" w:rsidRDefault="00DC77A6" w:rsidP="00741720">
      <w:pPr>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 xml:space="preserve">Short-term priorities </w:t>
      </w:r>
    </w:p>
    <w:p w14:paraId="26807863" w14:textId="77777777" w:rsidR="00DC77A6" w:rsidRPr="007D77A0" w:rsidRDefault="00DC77A6" w:rsidP="00741720">
      <w:pPr>
        <w:jc w:val="both"/>
        <w:rPr>
          <w:rFonts w:asciiTheme="majorHAnsi" w:hAnsiTheme="majorHAnsi" w:cstheme="majorHAnsi"/>
          <w:b/>
          <w:sz w:val="22"/>
          <w:szCs w:val="22"/>
          <w:u w:val="single"/>
        </w:rPr>
      </w:pPr>
    </w:p>
    <w:p w14:paraId="2997440F" w14:textId="77777777" w:rsidR="00DC77A6" w:rsidRPr="007D77A0" w:rsidRDefault="00DC77A6" w:rsidP="00741720">
      <w:pPr>
        <w:pStyle w:val="Default"/>
        <w:numPr>
          <w:ilvl w:val="0"/>
          <w:numId w:val="16"/>
        </w:numPr>
        <w:ind w:left="360"/>
        <w:jc w:val="both"/>
        <w:rPr>
          <w:rFonts w:asciiTheme="majorHAnsi" w:hAnsiTheme="majorHAnsi" w:cstheme="majorHAnsi"/>
          <w:b/>
          <w:sz w:val="22"/>
          <w:szCs w:val="22"/>
        </w:rPr>
      </w:pPr>
      <w:r w:rsidRPr="007D77A0">
        <w:rPr>
          <w:rFonts w:asciiTheme="majorHAnsi" w:hAnsiTheme="majorHAnsi" w:cstheme="majorHAnsi"/>
          <w:b/>
          <w:sz w:val="22"/>
          <w:szCs w:val="22"/>
        </w:rPr>
        <w:t xml:space="preserve">Adopt the legal framework defining the supervision functions of the </w:t>
      </w:r>
      <w:proofErr w:type="spellStart"/>
      <w:r w:rsidRPr="007D77A0">
        <w:rPr>
          <w:rFonts w:asciiTheme="majorHAnsi" w:hAnsiTheme="majorHAnsi" w:cstheme="majorHAnsi"/>
          <w:b/>
          <w:sz w:val="22"/>
          <w:szCs w:val="22"/>
        </w:rPr>
        <w:t>Labour</w:t>
      </w:r>
      <w:proofErr w:type="spellEnd"/>
      <w:r w:rsidRPr="007D77A0">
        <w:rPr>
          <w:rFonts w:asciiTheme="majorHAnsi" w:hAnsiTheme="majorHAnsi" w:cstheme="majorHAnsi"/>
          <w:b/>
          <w:sz w:val="22"/>
          <w:szCs w:val="22"/>
        </w:rPr>
        <w:t xml:space="preserve"> Inspection system in the Occupational Health and Safety area, and remove restrictions to the powers of inspectors in existing legislation in accordance with International </w:t>
      </w:r>
      <w:proofErr w:type="spellStart"/>
      <w:r w:rsidRPr="007D77A0">
        <w:rPr>
          <w:rFonts w:asciiTheme="majorHAnsi" w:hAnsiTheme="majorHAnsi" w:cstheme="majorHAnsi"/>
          <w:b/>
          <w:sz w:val="22"/>
          <w:szCs w:val="22"/>
        </w:rPr>
        <w:t>Labour</w:t>
      </w:r>
      <w:proofErr w:type="spellEnd"/>
      <w:r w:rsidRPr="007D77A0">
        <w:rPr>
          <w:rFonts w:asciiTheme="majorHAnsi" w:hAnsiTheme="majorHAnsi" w:cstheme="majorHAnsi"/>
          <w:b/>
          <w:sz w:val="22"/>
          <w:szCs w:val="22"/>
        </w:rPr>
        <w:t xml:space="preserve"> Organization (ILO) standards.</w:t>
      </w:r>
      <w:r w:rsidRPr="007D77A0">
        <w:rPr>
          <w:rStyle w:val="FootnoteReference"/>
          <w:rFonts w:asciiTheme="majorHAnsi" w:hAnsiTheme="majorHAnsi" w:cstheme="majorHAnsi"/>
          <w:b/>
          <w:sz w:val="22"/>
          <w:szCs w:val="22"/>
        </w:rPr>
        <w:footnoteReference w:id="86"/>
      </w:r>
    </w:p>
    <w:p w14:paraId="2B1AC1FA" w14:textId="77777777" w:rsidR="00DC77A6" w:rsidRPr="007D77A0" w:rsidRDefault="00DC77A6" w:rsidP="00741720">
      <w:pPr>
        <w:jc w:val="both"/>
        <w:rPr>
          <w:rFonts w:asciiTheme="majorHAnsi" w:hAnsiTheme="majorHAnsi" w:cstheme="majorHAnsi"/>
          <w:b/>
          <w:sz w:val="22"/>
          <w:szCs w:val="22"/>
        </w:rPr>
      </w:pPr>
    </w:p>
    <w:p w14:paraId="3C905515" w14:textId="77777777" w:rsidR="00DC77A6" w:rsidRPr="007D77A0" w:rsidRDefault="00DC77A6" w:rsidP="00741720">
      <w:pPr>
        <w:jc w:val="both"/>
        <w:rPr>
          <w:rFonts w:asciiTheme="majorHAnsi" w:hAnsiTheme="majorHAnsi" w:cstheme="majorHAnsi"/>
          <w:sz w:val="22"/>
          <w:szCs w:val="22"/>
        </w:rPr>
      </w:pPr>
      <w:r w:rsidRPr="007D77A0">
        <w:rPr>
          <w:rFonts w:asciiTheme="majorHAnsi" w:hAnsiTheme="majorHAnsi" w:cstheme="majorHAnsi"/>
          <w:b/>
          <w:sz w:val="22"/>
          <w:szCs w:val="22"/>
        </w:rPr>
        <w:t>Overall assessment</w:t>
      </w:r>
    </w:p>
    <w:p w14:paraId="081CE87D" w14:textId="77777777" w:rsidR="00DC77A6" w:rsidRPr="007D77A0" w:rsidRDefault="00DC77A6"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3"/>
        <w:gridCol w:w="3191"/>
      </w:tblGrid>
      <w:tr w:rsidR="00DC77A6" w:rsidRPr="007D77A0" w14:paraId="2E71DD3A" w14:textId="77777777" w:rsidTr="006B3E64">
        <w:tc>
          <w:tcPr>
            <w:tcW w:w="3301" w:type="dxa"/>
          </w:tcPr>
          <w:p w14:paraId="580FBF6D" w14:textId="77777777" w:rsidR="00DC77A6" w:rsidRPr="007D77A0" w:rsidRDefault="00DC77A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Fulfilled </w:t>
            </w:r>
          </w:p>
        </w:tc>
        <w:tc>
          <w:tcPr>
            <w:tcW w:w="3302" w:type="dxa"/>
          </w:tcPr>
          <w:p w14:paraId="6F2FA564" w14:textId="77777777" w:rsidR="00DC77A6" w:rsidRPr="007D77A0" w:rsidRDefault="00DC77A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Partially fulfilled   </w:t>
            </w:r>
          </w:p>
        </w:tc>
        <w:tc>
          <w:tcPr>
            <w:tcW w:w="3302" w:type="dxa"/>
          </w:tcPr>
          <w:p w14:paraId="11E8E3A5" w14:textId="77777777" w:rsidR="00DC77A6" w:rsidRPr="007D77A0" w:rsidRDefault="00DC77A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Not fulfilled  </w:t>
            </w:r>
          </w:p>
        </w:tc>
      </w:tr>
      <w:tr w:rsidR="00DC77A6" w:rsidRPr="007D77A0" w14:paraId="2CC613A2" w14:textId="77777777" w:rsidTr="00DC77A6">
        <w:tc>
          <w:tcPr>
            <w:tcW w:w="3301" w:type="dxa"/>
          </w:tcPr>
          <w:p w14:paraId="6140BAF5" w14:textId="77777777" w:rsidR="00DC77A6" w:rsidRPr="007D77A0" w:rsidRDefault="00DC77A6" w:rsidP="00741720">
            <w:pPr>
              <w:rPr>
                <w:rFonts w:asciiTheme="majorHAnsi" w:hAnsiTheme="majorHAnsi" w:cstheme="majorHAnsi"/>
                <w:b/>
                <w:sz w:val="22"/>
                <w:szCs w:val="22"/>
              </w:rPr>
            </w:pPr>
          </w:p>
        </w:tc>
        <w:tc>
          <w:tcPr>
            <w:tcW w:w="3302" w:type="dxa"/>
            <w:shd w:val="clear" w:color="auto" w:fill="000000" w:themeFill="text1"/>
          </w:tcPr>
          <w:p w14:paraId="0B512E63" w14:textId="77777777" w:rsidR="00DC77A6" w:rsidRPr="007D77A0" w:rsidRDefault="00DC77A6" w:rsidP="00741720">
            <w:pPr>
              <w:rPr>
                <w:rFonts w:asciiTheme="majorHAnsi" w:hAnsiTheme="majorHAnsi" w:cstheme="majorHAnsi"/>
                <w:b/>
                <w:sz w:val="22"/>
                <w:szCs w:val="22"/>
              </w:rPr>
            </w:pPr>
          </w:p>
        </w:tc>
        <w:tc>
          <w:tcPr>
            <w:tcW w:w="3302" w:type="dxa"/>
            <w:shd w:val="clear" w:color="auto" w:fill="auto"/>
          </w:tcPr>
          <w:p w14:paraId="446D3639" w14:textId="77777777" w:rsidR="00DC77A6" w:rsidRPr="007D77A0" w:rsidRDefault="00DC77A6" w:rsidP="00741720">
            <w:pPr>
              <w:rPr>
                <w:rFonts w:asciiTheme="majorHAnsi" w:hAnsiTheme="majorHAnsi" w:cstheme="majorHAnsi"/>
                <w:b/>
                <w:sz w:val="22"/>
                <w:szCs w:val="22"/>
              </w:rPr>
            </w:pPr>
          </w:p>
        </w:tc>
      </w:tr>
    </w:tbl>
    <w:p w14:paraId="45EBE90B" w14:textId="77777777" w:rsidR="00DC77A6" w:rsidRPr="007D77A0" w:rsidRDefault="00DC77A6" w:rsidP="00741720">
      <w:pPr>
        <w:tabs>
          <w:tab w:val="left" w:pos="720"/>
        </w:tabs>
        <w:spacing w:before="100" w:beforeAutospacing="1" w:after="100" w:afterAutospacing="1"/>
        <w:contextualSpacing/>
        <w:jc w:val="both"/>
        <w:rPr>
          <w:rFonts w:asciiTheme="majorHAnsi" w:hAnsiTheme="majorHAnsi" w:cstheme="majorHAnsi"/>
          <w:b/>
          <w:sz w:val="22"/>
          <w:szCs w:val="22"/>
        </w:rPr>
      </w:pPr>
    </w:p>
    <w:p w14:paraId="065837DF" w14:textId="77777777" w:rsidR="00DC77A6" w:rsidRPr="007D77A0" w:rsidRDefault="00DC77A6" w:rsidP="00741720">
      <w:pPr>
        <w:tabs>
          <w:tab w:val="left" w:pos="720"/>
        </w:tabs>
        <w:spacing w:before="100" w:beforeAutospacing="1" w:after="100" w:afterAutospacing="1"/>
        <w:contextualSpacing/>
        <w:jc w:val="both"/>
        <w:rPr>
          <w:rFonts w:asciiTheme="majorHAnsi" w:hAnsiTheme="majorHAnsi" w:cstheme="majorHAnsi"/>
          <w:b/>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 xml:space="preserve">On 19 February 2019 the Parliament of Georgia repealed the Law of Georgia on Occupational Safety and passed the new </w:t>
      </w:r>
      <w:r w:rsidRPr="007D77A0">
        <w:rPr>
          <w:rFonts w:asciiTheme="majorHAnsi" w:hAnsiTheme="majorHAnsi" w:cstheme="majorHAnsi"/>
          <w:sz w:val="22"/>
          <w:szCs w:val="22"/>
          <w:u w:val="single"/>
        </w:rPr>
        <w:t>Organic</w:t>
      </w:r>
      <w:r w:rsidRPr="007D77A0">
        <w:rPr>
          <w:rFonts w:asciiTheme="majorHAnsi" w:hAnsiTheme="majorHAnsi" w:cstheme="majorHAnsi"/>
          <w:sz w:val="22"/>
          <w:szCs w:val="22"/>
        </w:rPr>
        <w:t xml:space="preserve"> Law on Occupational Safety.</w:t>
      </w:r>
      <w:r w:rsidRPr="007D77A0">
        <w:rPr>
          <w:rStyle w:val="FootnoteReference"/>
          <w:rFonts w:asciiTheme="majorHAnsi" w:hAnsiTheme="majorHAnsi" w:cstheme="majorHAnsi"/>
          <w:sz w:val="22"/>
          <w:szCs w:val="22"/>
        </w:rPr>
        <w:footnoteReference w:id="87"/>
      </w:r>
      <w:r w:rsidRPr="007D77A0">
        <w:rPr>
          <w:rFonts w:asciiTheme="majorHAnsi" w:hAnsiTheme="majorHAnsi" w:cstheme="majorHAnsi"/>
          <w:sz w:val="22"/>
          <w:szCs w:val="22"/>
        </w:rPr>
        <w:t xml:space="preserve"> In general, the Organic Law guarantees essential aspects of occupational safety;</w:t>
      </w:r>
      <w:r w:rsidRPr="007D77A0">
        <w:rPr>
          <w:rStyle w:val="FootnoteReference"/>
          <w:rFonts w:asciiTheme="majorHAnsi" w:hAnsiTheme="majorHAnsi" w:cstheme="majorHAnsi"/>
          <w:sz w:val="22"/>
          <w:szCs w:val="22"/>
        </w:rPr>
        <w:footnoteReference w:id="88"/>
      </w:r>
      <w:r w:rsidRPr="007D77A0">
        <w:rPr>
          <w:rFonts w:asciiTheme="majorHAnsi" w:hAnsiTheme="majorHAnsi" w:cstheme="majorHAnsi"/>
          <w:sz w:val="22"/>
          <w:szCs w:val="22"/>
        </w:rPr>
        <w:t xml:space="preserve"> </w:t>
      </w:r>
      <w:r w:rsidR="00893084" w:rsidRPr="007D77A0">
        <w:rPr>
          <w:rFonts w:asciiTheme="majorHAnsi" w:hAnsiTheme="majorHAnsi" w:cstheme="majorHAnsi"/>
          <w:sz w:val="22"/>
          <w:szCs w:val="22"/>
        </w:rPr>
        <w:t>i</w:t>
      </w:r>
      <w:r w:rsidRPr="007D77A0">
        <w:rPr>
          <w:rFonts w:asciiTheme="majorHAnsi" w:hAnsiTheme="majorHAnsi" w:cstheme="majorHAnsi"/>
          <w:sz w:val="22"/>
          <w:szCs w:val="22"/>
        </w:rPr>
        <w:t>n 2018, the Government of Georgia approved the complete list of Hazardous, Hard, Harmful and Dangerous Occupations</w:t>
      </w:r>
      <w:r w:rsidRPr="007D77A0">
        <w:rPr>
          <w:rStyle w:val="FootnoteReference"/>
          <w:rFonts w:asciiTheme="majorHAnsi" w:hAnsiTheme="majorHAnsi" w:cstheme="majorHAnsi"/>
          <w:sz w:val="22"/>
          <w:szCs w:val="22"/>
        </w:rPr>
        <w:footnoteReference w:id="89"/>
      </w:r>
      <w:r w:rsidRPr="007D77A0">
        <w:rPr>
          <w:rFonts w:asciiTheme="majorHAnsi" w:hAnsiTheme="majorHAnsi" w:cstheme="majorHAnsi"/>
          <w:sz w:val="22"/>
          <w:szCs w:val="22"/>
        </w:rPr>
        <w:t>. From September 1, 2019 important parts of the Organic Law entered into force. Before, the Law was applicable only to hazardous, hard, harmful and dangerous occupations. Since September 1, it covers supervision of the safety of workers in all sectors of economic activity. Until September 1, 2019 the Labor Inspectorate could only perform non-selective/unplanned control of an enterprise/facility with prior court approval. From now on, the Labor Inspectorate is authorized to inspect any workspace subject to inspection without prior notice and carry out its activities at workspace at any time of the day.</w:t>
      </w:r>
    </w:p>
    <w:p w14:paraId="01641692" w14:textId="77777777" w:rsidR="00DC77A6" w:rsidRPr="007D77A0" w:rsidRDefault="00DC77A6" w:rsidP="00741720">
      <w:pPr>
        <w:contextualSpacing/>
        <w:jc w:val="both"/>
        <w:rPr>
          <w:rFonts w:asciiTheme="majorHAnsi" w:hAnsiTheme="majorHAnsi" w:cstheme="majorHAnsi"/>
          <w:b/>
          <w:color w:val="000000" w:themeColor="text1"/>
          <w:sz w:val="22"/>
          <w:szCs w:val="22"/>
        </w:rPr>
      </w:pPr>
    </w:p>
    <w:p w14:paraId="77C2871F" w14:textId="77777777" w:rsidR="00E55635" w:rsidRPr="007D77A0" w:rsidRDefault="00E55635" w:rsidP="00741720">
      <w:pPr>
        <w:contextualSpacing/>
        <w:jc w:val="both"/>
        <w:rPr>
          <w:rFonts w:asciiTheme="majorHAnsi" w:hAnsiTheme="majorHAnsi" w:cstheme="majorHAnsi"/>
          <w:b/>
          <w:color w:val="000000" w:themeColor="text1"/>
          <w:sz w:val="22"/>
          <w:szCs w:val="22"/>
          <w:lang w:val="ka-GE"/>
        </w:rPr>
      </w:pPr>
    </w:p>
    <w:p w14:paraId="7CC6B748" w14:textId="1199FE64" w:rsidR="00DC77A6" w:rsidRDefault="00E55635" w:rsidP="00741720">
      <w:pPr>
        <w:contextualSpacing/>
        <w:jc w:val="both"/>
        <w:rPr>
          <w:ins w:id="314" w:author="Microsoft Office User" w:date="2020-01-25T13:10:00Z"/>
          <w:rFonts w:asciiTheme="majorHAnsi" w:hAnsiTheme="majorHAnsi" w:cstheme="majorHAnsi"/>
          <w:sz w:val="22"/>
          <w:szCs w:val="22"/>
        </w:rPr>
      </w:pPr>
      <w:r w:rsidRPr="007D77A0">
        <w:rPr>
          <w:rFonts w:asciiTheme="majorHAnsi" w:hAnsiTheme="majorHAnsi" w:cstheme="majorHAnsi"/>
          <w:b/>
          <w:color w:val="000000" w:themeColor="text1"/>
          <w:sz w:val="22"/>
          <w:szCs w:val="22"/>
        </w:rPr>
        <w:t xml:space="preserve">Not Done: </w:t>
      </w:r>
      <w:r w:rsidR="00DC77A6" w:rsidRPr="007D77A0">
        <w:rPr>
          <w:rFonts w:asciiTheme="majorHAnsi" w:hAnsiTheme="majorHAnsi" w:cstheme="majorHAnsi"/>
          <w:sz w:val="22"/>
          <w:szCs w:val="22"/>
        </w:rPr>
        <w:t xml:space="preserve">The scope of application of the Organic Law on Occupational Safety is limited. Occupational safety is deemed to include only the physical safety of workers and psycho-social hazards and risks at the workplace are neglected. Institutional strengthening of the Labor Inspectorate is still necessary. To this end, the process of transforming the Labor Inspection Department into an independent body should begin in due time. Also, the number of inspectors, which is less than twice the international standard is challenging and the lack of regional inspection representation significantly impedes the work of the Department of Labor Inspection outside Tbilisi. It is notable that currently the mandate of the labor inspectorate does not cover the enforcement of labor law legislation/employment conditions in general. </w:t>
      </w:r>
      <w:r w:rsidR="00DC77A6" w:rsidRPr="007D77A0">
        <w:rPr>
          <w:rFonts w:asciiTheme="majorHAnsi" w:hAnsiTheme="majorHAnsi" w:cstheme="majorHAnsi"/>
          <w:sz w:val="22"/>
          <w:szCs w:val="22"/>
          <w:lang w:val="ka-GE"/>
        </w:rPr>
        <w:t>September 1</w:t>
      </w:r>
      <w:r w:rsidR="00DC77A6" w:rsidRPr="007D77A0">
        <w:rPr>
          <w:rFonts w:asciiTheme="majorHAnsi" w:hAnsiTheme="majorHAnsi" w:cstheme="majorHAnsi"/>
          <w:sz w:val="22"/>
          <w:szCs w:val="22"/>
        </w:rPr>
        <w:t>, 2019</w:t>
      </w:r>
      <w:r w:rsidR="00DC77A6" w:rsidRPr="007D77A0">
        <w:rPr>
          <w:rFonts w:asciiTheme="majorHAnsi" w:hAnsiTheme="majorHAnsi" w:cstheme="majorHAnsi"/>
          <w:sz w:val="22"/>
          <w:szCs w:val="22"/>
          <w:lang w:val="ka-GE"/>
        </w:rPr>
        <w:t xml:space="preserve"> was also the deadline for the Government of Georgia to initiate or adopt relevant normative acts to enforce the Organic </w:t>
      </w:r>
      <w:r w:rsidR="00DC77A6" w:rsidRPr="007D77A0">
        <w:rPr>
          <w:rFonts w:asciiTheme="majorHAnsi" w:hAnsiTheme="majorHAnsi" w:cstheme="majorHAnsi"/>
          <w:sz w:val="22"/>
          <w:szCs w:val="22"/>
        </w:rPr>
        <w:t>Law on Occupational Safety</w:t>
      </w:r>
      <w:r w:rsidR="00DC77A6" w:rsidRPr="007D77A0">
        <w:rPr>
          <w:rFonts w:asciiTheme="majorHAnsi" w:hAnsiTheme="majorHAnsi" w:cstheme="majorHAnsi"/>
          <w:sz w:val="22"/>
          <w:szCs w:val="22"/>
          <w:lang w:val="ka-GE"/>
        </w:rPr>
        <w:t>, such as: Risk Assessment of Economic Activities, Minimum Health and Safety Requirements for Work</w:t>
      </w:r>
      <w:proofErr w:type="spellStart"/>
      <w:r w:rsidR="00DC77A6" w:rsidRPr="007D77A0">
        <w:rPr>
          <w:rFonts w:asciiTheme="majorHAnsi" w:hAnsiTheme="majorHAnsi" w:cstheme="majorHAnsi"/>
          <w:sz w:val="22"/>
          <w:szCs w:val="22"/>
        </w:rPr>
        <w:t>ing</w:t>
      </w:r>
      <w:proofErr w:type="spellEnd"/>
      <w:r w:rsidR="00DC77A6" w:rsidRPr="007D77A0">
        <w:rPr>
          <w:rFonts w:asciiTheme="majorHAnsi" w:hAnsiTheme="majorHAnsi" w:cstheme="majorHAnsi"/>
          <w:sz w:val="22"/>
          <w:szCs w:val="22"/>
          <w:lang w:val="ka-GE"/>
        </w:rPr>
        <w:t xml:space="preserve"> with Monitoring Equipment, Regulatory </w:t>
      </w:r>
      <w:r w:rsidR="00DC77A6" w:rsidRPr="007D77A0">
        <w:rPr>
          <w:rFonts w:asciiTheme="majorHAnsi" w:hAnsiTheme="majorHAnsi" w:cstheme="majorHAnsi"/>
          <w:sz w:val="22"/>
          <w:szCs w:val="22"/>
        </w:rPr>
        <w:t>A</w:t>
      </w:r>
      <w:r w:rsidR="00DC77A6" w:rsidRPr="007D77A0">
        <w:rPr>
          <w:rFonts w:asciiTheme="majorHAnsi" w:hAnsiTheme="majorHAnsi" w:cstheme="majorHAnsi"/>
          <w:sz w:val="22"/>
          <w:szCs w:val="22"/>
          <w:lang w:val="ka-GE"/>
        </w:rPr>
        <w:t xml:space="preserve">ct on the </w:t>
      </w:r>
      <w:r w:rsidR="00DC77A6" w:rsidRPr="007D77A0">
        <w:rPr>
          <w:rFonts w:asciiTheme="majorHAnsi" w:hAnsiTheme="majorHAnsi" w:cstheme="majorHAnsi"/>
          <w:sz w:val="22"/>
          <w:szCs w:val="22"/>
        </w:rPr>
        <w:t>R</w:t>
      </w:r>
      <w:r w:rsidR="00DC77A6" w:rsidRPr="007D77A0">
        <w:rPr>
          <w:rFonts w:asciiTheme="majorHAnsi" w:hAnsiTheme="majorHAnsi" w:cstheme="majorHAnsi"/>
          <w:sz w:val="22"/>
          <w:szCs w:val="22"/>
          <w:lang w:val="ka-GE"/>
        </w:rPr>
        <w:t xml:space="preserve">ules and </w:t>
      </w:r>
      <w:r w:rsidR="00DC77A6" w:rsidRPr="007D77A0">
        <w:rPr>
          <w:rFonts w:asciiTheme="majorHAnsi" w:hAnsiTheme="majorHAnsi" w:cstheme="majorHAnsi"/>
          <w:sz w:val="22"/>
          <w:szCs w:val="22"/>
        </w:rPr>
        <w:t>C</w:t>
      </w:r>
      <w:r w:rsidR="00DC77A6" w:rsidRPr="007D77A0">
        <w:rPr>
          <w:rFonts w:asciiTheme="majorHAnsi" w:hAnsiTheme="majorHAnsi" w:cstheme="majorHAnsi"/>
          <w:sz w:val="22"/>
          <w:szCs w:val="22"/>
          <w:lang w:val="ka-GE"/>
        </w:rPr>
        <w:t xml:space="preserve">onditions </w:t>
      </w:r>
      <w:r w:rsidR="00DC77A6" w:rsidRPr="007D77A0">
        <w:rPr>
          <w:rFonts w:asciiTheme="majorHAnsi" w:hAnsiTheme="majorHAnsi" w:cstheme="majorHAnsi"/>
          <w:sz w:val="22"/>
          <w:szCs w:val="22"/>
        </w:rPr>
        <w:t>of E</w:t>
      </w:r>
      <w:r w:rsidR="00DC77A6" w:rsidRPr="007D77A0">
        <w:rPr>
          <w:rFonts w:asciiTheme="majorHAnsi" w:hAnsiTheme="majorHAnsi" w:cstheme="majorHAnsi"/>
          <w:sz w:val="22"/>
          <w:szCs w:val="22"/>
          <w:lang w:val="ka-GE"/>
        </w:rPr>
        <w:t xml:space="preserve">ntry </w:t>
      </w:r>
      <w:proofErr w:type="spellStart"/>
      <w:r w:rsidR="00DC77A6" w:rsidRPr="007D77A0">
        <w:rPr>
          <w:rFonts w:asciiTheme="majorHAnsi" w:hAnsiTheme="majorHAnsi" w:cstheme="majorHAnsi"/>
          <w:sz w:val="22"/>
          <w:szCs w:val="22"/>
        </w:rPr>
        <w:t>i</w:t>
      </w:r>
      <w:proofErr w:type="spellEnd"/>
      <w:r w:rsidR="00DC77A6" w:rsidRPr="007D77A0">
        <w:rPr>
          <w:rFonts w:asciiTheme="majorHAnsi" w:hAnsiTheme="majorHAnsi" w:cstheme="majorHAnsi"/>
          <w:sz w:val="22"/>
          <w:szCs w:val="22"/>
          <w:lang w:val="ka-GE"/>
        </w:rPr>
        <w:t xml:space="preserve">nto the </w:t>
      </w:r>
      <w:r w:rsidR="00DC77A6" w:rsidRPr="007D77A0">
        <w:rPr>
          <w:rFonts w:asciiTheme="majorHAnsi" w:hAnsiTheme="majorHAnsi" w:cstheme="majorHAnsi"/>
          <w:sz w:val="22"/>
          <w:szCs w:val="22"/>
        </w:rPr>
        <w:t>W</w:t>
      </w:r>
      <w:r w:rsidR="00DC77A6" w:rsidRPr="007D77A0">
        <w:rPr>
          <w:rFonts w:asciiTheme="majorHAnsi" w:hAnsiTheme="majorHAnsi" w:cstheme="majorHAnsi"/>
          <w:sz w:val="22"/>
          <w:szCs w:val="22"/>
          <w:lang w:val="ka-GE"/>
        </w:rPr>
        <w:t xml:space="preserve">orkplace by the </w:t>
      </w:r>
      <w:r w:rsidR="00DC77A6" w:rsidRPr="007D77A0">
        <w:rPr>
          <w:rFonts w:asciiTheme="majorHAnsi" w:hAnsiTheme="majorHAnsi" w:cstheme="majorHAnsi"/>
          <w:sz w:val="22"/>
          <w:szCs w:val="22"/>
        </w:rPr>
        <w:t>Labor I</w:t>
      </w:r>
      <w:r w:rsidR="00DC77A6" w:rsidRPr="007D77A0">
        <w:rPr>
          <w:rFonts w:asciiTheme="majorHAnsi" w:hAnsiTheme="majorHAnsi" w:cstheme="majorHAnsi"/>
          <w:sz w:val="22"/>
          <w:szCs w:val="22"/>
          <w:lang w:val="ka-GE"/>
        </w:rPr>
        <w:t xml:space="preserve">nspectorate, regulating the </w:t>
      </w:r>
      <w:r w:rsidR="00DC77A6" w:rsidRPr="007D77A0">
        <w:rPr>
          <w:rFonts w:asciiTheme="majorHAnsi" w:hAnsiTheme="majorHAnsi" w:cstheme="majorHAnsi"/>
          <w:sz w:val="22"/>
          <w:szCs w:val="22"/>
          <w:lang w:val="ka-GE"/>
        </w:rPr>
        <w:lastRenderedPageBreak/>
        <w:t>work of the Labor Inspectorate as a legal entity of public law.</w:t>
      </w:r>
      <w:r w:rsidR="00DC77A6" w:rsidRPr="007D77A0">
        <w:rPr>
          <w:rFonts w:asciiTheme="majorHAnsi" w:hAnsiTheme="majorHAnsi" w:cstheme="majorHAnsi"/>
          <w:sz w:val="22"/>
          <w:szCs w:val="22"/>
        </w:rPr>
        <w:t xml:space="preserve"> However, the relevant acts have not yet been approved/passed.</w:t>
      </w:r>
      <w:r w:rsidR="00DC77A6" w:rsidRPr="007D77A0">
        <w:rPr>
          <w:rStyle w:val="FootnoteReference"/>
          <w:rFonts w:asciiTheme="majorHAnsi" w:hAnsiTheme="majorHAnsi" w:cstheme="majorHAnsi"/>
          <w:sz w:val="22"/>
          <w:szCs w:val="22"/>
        </w:rPr>
        <w:footnoteReference w:id="90"/>
      </w:r>
    </w:p>
    <w:p w14:paraId="5BC0F56E" w14:textId="6407E9DD" w:rsidR="00A5667A" w:rsidRPr="00A5667A" w:rsidRDefault="00A5667A" w:rsidP="00741720">
      <w:pPr>
        <w:contextualSpacing/>
        <w:jc w:val="both"/>
        <w:rPr>
          <w:ins w:id="316" w:author="Microsoft Office User" w:date="2020-01-25T13:10:00Z"/>
          <w:rFonts w:asciiTheme="majorHAnsi" w:hAnsiTheme="majorHAnsi" w:cstheme="majorHAnsi"/>
          <w:sz w:val="22"/>
          <w:szCs w:val="22"/>
        </w:rPr>
      </w:pPr>
    </w:p>
    <w:p w14:paraId="2273E443" w14:textId="2A3F4E72" w:rsidR="00A5667A" w:rsidRPr="009D55B3" w:rsidRDefault="00A5667A" w:rsidP="00A5667A">
      <w:pPr>
        <w:contextualSpacing/>
        <w:jc w:val="both"/>
        <w:rPr>
          <w:ins w:id="317" w:author="Microsoft Office User" w:date="2020-01-25T13:11:00Z"/>
          <w:rFonts w:asciiTheme="majorHAnsi" w:hAnsiTheme="majorHAnsi" w:cstheme="majorHAnsi"/>
          <w:color w:val="000000" w:themeColor="text1"/>
          <w:sz w:val="22"/>
          <w:szCs w:val="22"/>
        </w:rPr>
      </w:pPr>
      <w:ins w:id="318" w:author="Microsoft Office User" w:date="2020-01-25T13:11:00Z">
        <w:r w:rsidRPr="009D55B3">
          <w:rPr>
            <w:rFonts w:asciiTheme="majorHAnsi" w:hAnsiTheme="majorHAnsi" w:cstheme="majorHAnsi"/>
            <w:bCs/>
            <w:color w:val="000000" w:themeColor="text1"/>
            <w:sz w:val="22"/>
            <w:szCs w:val="22"/>
          </w:rPr>
          <w:t xml:space="preserve">The Organic Law on Occupational Safety lays down the requirements for prevention of all possible risks that are related to OSH in the enterprise/organization. Under the Occupational Safety Law, the employers are required to control physical, biological, chemical factors (including temperature, humidity, air velocity, heat emission, nonionizing emission, ionizing emission, industrial noise, ultrasound, infrasound, vibration, mostly </w:t>
        </w:r>
        <w:proofErr w:type="spellStart"/>
        <w:r w:rsidRPr="009D55B3">
          <w:rPr>
            <w:rFonts w:asciiTheme="majorHAnsi" w:hAnsiTheme="majorHAnsi" w:cstheme="majorHAnsi"/>
            <w:bCs/>
            <w:color w:val="000000" w:themeColor="text1"/>
            <w:sz w:val="22"/>
            <w:szCs w:val="22"/>
          </w:rPr>
          <w:t>phybrogenous</w:t>
        </w:r>
        <w:proofErr w:type="spellEnd"/>
        <w:r w:rsidRPr="009D55B3">
          <w:rPr>
            <w:rFonts w:asciiTheme="majorHAnsi" w:hAnsiTheme="majorHAnsi" w:cstheme="majorHAnsi"/>
            <w:bCs/>
            <w:color w:val="000000" w:themeColor="text1"/>
            <w:sz w:val="22"/>
            <w:szCs w:val="22"/>
          </w:rPr>
          <w:t xml:space="preserve"> aerosols  (dust), lighting, air (gas) ions, electric voltage, some substances of biological nature (antibiotics, vitamins, hormones</w:t>
        </w:r>
        <w:r w:rsidRPr="009D55B3">
          <w:rPr>
            <w:rFonts w:asciiTheme="majorHAnsi" w:hAnsiTheme="majorHAnsi" w:cstheme="majorHAnsi"/>
            <w:color w:val="000000" w:themeColor="text1"/>
            <w:sz w:val="22"/>
            <w:szCs w:val="22"/>
          </w:rPr>
          <w:t xml:space="preserve">, ferments, protein drugs, viruses, live cells and spores, pathogenic </w:t>
        </w:r>
        <w:proofErr w:type="spellStart"/>
        <w:r w:rsidRPr="009D55B3">
          <w:rPr>
            <w:rFonts w:asciiTheme="majorHAnsi" w:hAnsiTheme="majorHAnsi" w:cstheme="majorHAnsi"/>
            <w:color w:val="000000" w:themeColor="text1"/>
            <w:sz w:val="22"/>
            <w:szCs w:val="22"/>
          </w:rPr>
          <w:t>micro organisms</w:t>
        </w:r>
        <w:proofErr w:type="spellEnd"/>
        <w:r w:rsidRPr="009D55B3">
          <w:rPr>
            <w:rFonts w:asciiTheme="majorHAnsi" w:hAnsiTheme="majorHAnsi" w:cstheme="majorHAnsi"/>
            <w:color w:val="000000" w:themeColor="text1"/>
            <w:sz w:val="22"/>
            <w:szCs w:val="22"/>
          </w:rPr>
          <w:t>). Moreover, pursuant to Article 6</w:t>
        </w:r>
      </w:ins>
      <w:ins w:id="319" w:author="Microsoft Office User" w:date="2020-01-25T13:26:00Z">
        <w:r w:rsidR="004D71DF">
          <w:rPr>
            <w:rFonts w:asciiTheme="majorHAnsi" w:hAnsiTheme="majorHAnsi" w:cstheme="majorHAnsi"/>
            <w:color w:val="000000" w:themeColor="text1"/>
            <w:sz w:val="22"/>
            <w:szCs w:val="22"/>
          </w:rPr>
          <w:t xml:space="preserve"> </w:t>
        </w:r>
      </w:ins>
      <w:ins w:id="320" w:author="Microsoft Office User" w:date="2020-01-25T13:11:00Z">
        <w:r w:rsidRPr="009D55B3">
          <w:rPr>
            <w:rFonts w:asciiTheme="majorHAnsi" w:hAnsiTheme="majorHAnsi" w:cstheme="majorHAnsi"/>
            <w:color w:val="000000" w:themeColor="text1"/>
            <w:sz w:val="22"/>
            <w:szCs w:val="22"/>
          </w:rPr>
          <w:t xml:space="preserve">of the Organic Law on </w:t>
        </w:r>
        <w:r w:rsidRPr="009D55B3">
          <w:rPr>
            <w:rFonts w:asciiTheme="majorHAnsi" w:hAnsiTheme="majorHAnsi" w:cstheme="majorHAnsi"/>
            <w:bCs/>
            <w:color w:val="000000" w:themeColor="text1"/>
            <w:sz w:val="22"/>
            <w:szCs w:val="22"/>
          </w:rPr>
          <w:t>Occupational</w:t>
        </w:r>
        <w:r w:rsidRPr="009D55B3">
          <w:rPr>
            <w:rFonts w:asciiTheme="majorHAnsi" w:hAnsiTheme="majorHAnsi" w:cstheme="majorHAnsi"/>
            <w:b/>
            <w:color w:val="000000" w:themeColor="text1"/>
            <w:sz w:val="22"/>
            <w:szCs w:val="22"/>
          </w:rPr>
          <w:t xml:space="preserve"> </w:t>
        </w:r>
        <w:r w:rsidRPr="009D55B3">
          <w:rPr>
            <w:rFonts w:asciiTheme="majorHAnsi" w:hAnsiTheme="majorHAnsi" w:cstheme="majorHAnsi"/>
            <w:color w:val="000000" w:themeColor="text1"/>
            <w:sz w:val="22"/>
            <w:szCs w:val="22"/>
          </w:rPr>
          <w:t>Safety, employer has the obligation to e</w:t>
        </w:r>
        <w:r w:rsidRPr="009D55B3">
          <w:rPr>
            <w:rFonts w:asciiTheme="majorHAnsi" w:hAnsiTheme="majorHAnsi" w:cstheme="majorHAnsi"/>
            <w:sz w:val="22"/>
            <w:szCs w:val="22"/>
          </w:rPr>
          <w:t xml:space="preserve">nsure that the work is adapted to the employee, especially from the perspective of the arrangement of the work area, work equipment and selection of work and enterprise methods, with the aim </w:t>
        </w:r>
      </w:ins>
      <w:ins w:id="321" w:author="Microsoft Office User" w:date="2020-01-25T13:26:00Z">
        <w:r w:rsidR="004D71DF">
          <w:rPr>
            <w:rFonts w:asciiTheme="majorHAnsi" w:hAnsiTheme="majorHAnsi" w:cstheme="majorHAnsi"/>
            <w:sz w:val="22"/>
            <w:szCs w:val="22"/>
          </w:rPr>
          <w:t>at</w:t>
        </w:r>
      </w:ins>
      <w:ins w:id="322" w:author="Microsoft Office User" w:date="2020-01-25T13:11:00Z">
        <w:r w:rsidRPr="009D55B3">
          <w:rPr>
            <w:rFonts w:asciiTheme="majorHAnsi" w:hAnsiTheme="majorHAnsi" w:cstheme="majorHAnsi"/>
            <w:sz w:val="22"/>
            <w:szCs w:val="22"/>
          </w:rPr>
          <w:t xml:space="preserve"> easing the monotonous work and reducing the impact of the work on health of the employee.</w:t>
        </w:r>
      </w:ins>
    </w:p>
    <w:p w14:paraId="0E6C66F5" w14:textId="77777777" w:rsidR="00A5667A" w:rsidRPr="009D55B3" w:rsidRDefault="00A5667A" w:rsidP="009D55B3">
      <w:pPr>
        <w:contextualSpacing/>
        <w:jc w:val="both"/>
        <w:rPr>
          <w:ins w:id="323" w:author="Microsoft Office User" w:date="2020-01-25T13:11:00Z"/>
          <w:rFonts w:asciiTheme="majorHAnsi" w:hAnsiTheme="majorHAnsi" w:cstheme="majorHAnsi"/>
          <w:color w:val="333333"/>
          <w:sz w:val="22"/>
          <w:szCs w:val="22"/>
          <w:shd w:val="clear" w:color="auto" w:fill="EAEAEA"/>
          <w:lang w:val="ka-GE"/>
        </w:rPr>
      </w:pPr>
    </w:p>
    <w:p w14:paraId="6FB687C3" w14:textId="28E97565" w:rsidR="00A5667A" w:rsidRPr="009D55B3" w:rsidRDefault="00A5667A" w:rsidP="009D55B3">
      <w:pPr>
        <w:jc w:val="both"/>
        <w:rPr>
          <w:ins w:id="324" w:author="Microsoft Office User" w:date="2020-01-25T13:11:00Z"/>
          <w:rFonts w:asciiTheme="majorHAnsi" w:hAnsiTheme="majorHAnsi" w:cstheme="majorHAnsi"/>
          <w:sz w:val="22"/>
          <w:szCs w:val="22"/>
        </w:rPr>
      </w:pPr>
      <w:ins w:id="325" w:author="Microsoft Office User" w:date="2020-01-25T13:11:00Z">
        <w:r w:rsidRPr="009D55B3">
          <w:rPr>
            <w:rFonts w:asciiTheme="majorHAnsi" w:hAnsiTheme="majorHAnsi" w:cstheme="majorHAnsi"/>
            <w:sz w:val="22"/>
            <w:szCs w:val="22"/>
          </w:rPr>
          <w:t xml:space="preserve">It is important to note that the </w:t>
        </w:r>
        <w:r w:rsidRPr="00D90827">
          <w:rPr>
            <w:rFonts w:asciiTheme="majorHAnsi" w:hAnsiTheme="majorHAnsi" w:cstheme="majorHAnsi"/>
            <w:sz w:val="22"/>
            <w:szCs w:val="22"/>
          </w:rPr>
          <w:t>framework Directive</w:t>
        </w:r>
        <w:r w:rsidRPr="009D55B3">
          <w:rPr>
            <w:rFonts w:asciiTheme="majorHAnsi" w:hAnsiTheme="majorHAnsi" w:cstheme="majorHAnsi"/>
            <w:sz w:val="22"/>
            <w:szCs w:val="22"/>
          </w:rPr>
          <w:t xml:space="preserve"> </w:t>
        </w:r>
      </w:ins>
      <w:ins w:id="326" w:author="Microsoft Office User" w:date="2020-01-25T14:05:00Z">
        <w:r w:rsidR="00D90827" w:rsidRPr="009D55B3">
          <w:rPr>
            <w:rFonts w:asciiTheme="majorHAnsi" w:hAnsiTheme="majorHAnsi" w:cstheme="majorHAnsi"/>
            <w:sz w:val="22"/>
            <w:szCs w:val="22"/>
          </w:rPr>
          <w:t xml:space="preserve">89/391/EEC </w:t>
        </w:r>
      </w:ins>
      <w:ins w:id="327" w:author="Microsoft Office User" w:date="2020-01-25T13:11:00Z">
        <w:r w:rsidRPr="009D55B3">
          <w:rPr>
            <w:rFonts w:asciiTheme="majorHAnsi" w:hAnsiTheme="majorHAnsi" w:cstheme="majorHAnsi"/>
            <w:sz w:val="22"/>
            <w:szCs w:val="22"/>
          </w:rPr>
          <w:t>doesn’t imply incorporation of assessment of psycho-social hazards and risks at the workplace. Therefore, it is unclear why the compliance of the Law with framework is questioned. The Organic Law is based on ILO recommendations and best practice</w:t>
        </w:r>
      </w:ins>
      <w:ins w:id="328" w:author="Microsoft Office User" w:date="2020-01-25T13:27:00Z">
        <w:r w:rsidR="004D71DF">
          <w:rPr>
            <w:rFonts w:asciiTheme="majorHAnsi" w:hAnsiTheme="majorHAnsi" w:cstheme="majorHAnsi"/>
            <w:sz w:val="22"/>
            <w:szCs w:val="22"/>
          </w:rPr>
          <w:t>s</w:t>
        </w:r>
      </w:ins>
      <w:ins w:id="329" w:author="Microsoft Office User" w:date="2020-01-25T13:11:00Z">
        <w:r w:rsidRPr="009D55B3">
          <w:rPr>
            <w:rFonts w:asciiTheme="majorHAnsi" w:hAnsiTheme="majorHAnsi" w:cstheme="majorHAnsi"/>
            <w:sz w:val="22"/>
            <w:szCs w:val="22"/>
          </w:rPr>
          <w:t xml:space="preserve"> </w:t>
        </w:r>
        <w:proofErr w:type="gramStart"/>
        <w:r w:rsidRPr="009D55B3">
          <w:rPr>
            <w:rFonts w:asciiTheme="majorHAnsi" w:hAnsiTheme="majorHAnsi" w:cstheme="majorHAnsi"/>
            <w:sz w:val="22"/>
            <w:szCs w:val="22"/>
          </w:rPr>
          <w:t>and  prescribes</w:t>
        </w:r>
        <w:proofErr w:type="gramEnd"/>
        <w:r w:rsidRPr="009D55B3">
          <w:rPr>
            <w:rFonts w:asciiTheme="majorHAnsi" w:hAnsiTheme="majorHAnsi" w:cstheme="majorHAnsi"/>
            <w:sz w:val="22"/>
            <w:szCs w:val="22"/>
          </w:rPr>
          <w:t xml:space="preserve"> higher standard than it’s presented in the 89/391/EEC directive.</w:t>
        </w:r>
      </w:ins>
    </w:p>
    <w:p w14:paraId="48833DF9" w14:textId="77777777" w:rsidR="00A5667A" w:rsidRPr="009D55B3" w:rsidRDefault="00A5667A" w:rsidP="009D55B3">
      <w:pPr>
        <w:contextualSpacing/>
        <w:jc w:val="both"/>
        <w:rPr>
          <w:ins w:id="330" w:author="Microsoft Office User" w:date="2020-01-25T13:11:00Z"/>
          <w:rFonts w:asciiTheme="majorHAnsi" w:hAnsiTheme="majorHAnsi" w:cstheme="majorHAnsi"/>
          <w:color w:val="000000" w:themeColor="text1"/>
          <w:sz w:val="22"/>
          <w:szCs w:val="22"/>
          <w:lang w:val="ka-GE"/>
        </w:rPr>
      </w:pPr>
    </w:p>
    <w:p w14:paraId="6DED564A" w14:textId="64EBC465" w:rsidR="00A5667A" w:rsidRPr="009D55B3" w:rsidRDefault="00A5667A" w:rsidP="009D55B3">
      <w:pPr>
        <w:contextualSpacing/>
        <w:jc w:val="both"/>
        <w:rPr>
          <w:ins w:id="331" w:author="Microsoft Office User" w:date="2020-01-25T13:11:00Z"/>
          <w:rFonts w:asciiTheme="majorHAnsi" w:hAnsiTheme="majorHAnsi" w:cstheme="majorHAnsi"/>
          <w:color w:val="000000" w:themeColor="text1"/>
          <w:sz w:val="22"/>
          <w:szCs w:val="22"/>
          <w:lang w:val="ka-GE"/>
        </w:rPr>
      </w:pPr>
      <w:ins w:id="332" w:author="Microsoft Office User" w:date="2020-01-25T13:11:00Z">
        <w:r w:rsidRPr="009D55B3">
          <w:rPr>
            <w:rFonts w:asciiTheme="majorHAnsi" w:hAnsiTheme="majorHAnsi" w:cstheme="majorHAnsi"/>
            <w:color w:val="000000" w:themeColor="text1"/>
            <w:sz w:val="22"/>
            <w:szCs w:val="22"/>
            <w:lang w:val="ka-GE"/>
          </w:rPr>
          <w:t xml:space="preserve">As </w:t>
        </w:r>
      </w:ins>
      <w:ins w:id="333" w:author="Microsoft Office User" w:date="2020-01-25T13:28:00Z">
        <w:r w:rsidR="004D71DF">
          <w:rPr>
            <w:rFonts w:asciiTheme="majorHAnsi" w:hAnsiTheme="majorHAnsi" w:cstheme="majorHAnsi"/>
            <w:color w:val="000000" w:themeColor="text1"/>
            <w:sz w:val="22"/>
            <w:szCs w:val="22"/>
          </w:rPr>
          <w:t>for</w:t>
        </w:r>
      </w:ins>
      <w:ins w:id="334" w:author="Microsoft Office User" w:date="2020-01-25T13:11:00Z">
        <w:r w:rsidRPr="009D55B3">
          <w:rPr>
            <w:rFonts w:asciiTheme="majorHAnsi" w:hAnsiTheme="majorHAnsi" w:cstheme="majorHAnsi"/>
            <w:color w:val="000000" w:themeColor="text1"/>
            <w:sz w:val="22"/>
            <w:szCs w:val="22"/>
            <w:lang w:val="ka-GE"/>
          </w:rPr>
          <w:t xml:space="preserve"> the formation of Labour Inspectorate as </w:t>
        </w:r>
        <w:r w:rsidRPr="009D55B3">
          <w:rPr>
            <w:rFonts w:asciiTheme="majorHAnsi" w:hAnsiTheme="majorHAnsi" w:cstheme="majorHAnsi"/>
            <w:color w:val="000000" w:themeColor="text1"/>
            <w:sz w:val="22"/>
            <w:szCs w:val="22"/>
          </w:rPr>
          <w:t xml:space="preserve">a </w:t>
        </w:r>
        <w:r w:rsidRPr="009D55B3">
          <w:rPr>
            <w:rFonts w:asciiTheme="majorHAnsi" w:hAnsiTheme="majorHAnsi" w:cstheme="majorHAnsi"/>
            <w:color w:val="000000" w:themeColor="text1"/>
            <w:sz w:val="22"/>
            <w:szCs w:val="22"/>
            <w:lang w:val="ka-GE"/>
          </w:rPr>
          <w:t xml:space="preserve">legal entity of public law, as supported by International Labour Organization, the initiation team </w:t>
        </w:r>
        <w:r w:rsidRPr="009D55B3">
          <w:rPr>
            <w:rFonts w:asciiTheme="majorHAnsi" w:hAnsiTheme="majorHAnsi" w:cstheme="majorHAnsi"/>
            <w:color w:val="000000" w:themeColor="text1"/>
            <w:sz w:val="22"/>
            <w:szCs w:val="22"/>
            <w:lang w:val="en-GB"/>
          </w:rPr>
          <w:t xml:space="preserve">of the Parliament </w:t>
        </w:r>
        <w:r w:rsidRPr="009D55B3">
          <w:rPr>
            <w:rFonts w:asciiTheme="majorHAnsi" w:hAnsiTheme="majorHAnsi" w:cstheme="majorHAnsi"/>
            <w:color w:val="000000" w:themeColor="text1"/>
            <w:sz w:val="22"/>
            <w:szCs w:val="22"/>
            <w:lang w:val="ka-GE"/>
          </w:rPr>
          <w:t>drafted the</w:t>
        </w:r>
        <w:r w:rsidRPr="009D55B3">
          <w:rPr>
            <w:rFonts w:asciiTheme="majorHAnsi" w:hAnsiTheme="majorHAnsi" w:cstheme="majorHAnsi"/>
            <w:color w:val="000000" w:themeColor="text1"/>
            <w:sz w:val="22"/>
            <w:szCs w:val="22"/>
            <w:lang w:val="en-GB"/>
          </w:rPr>
          <w:t xml:space="preserve"> </w:t>
        </w:r>
        <w:r w:rsidRPr="009D55B3">
          <w:rPr>
            <w:rFonts w:asciiTheme="majorHAnsi" w:hAnsiTheme="majorHAnsi" w:cstheme="majorHAnsi"/>
            <w:color w:val="000000" w:themeColor="text1"/>
            <w:sz w:val="22"/>
            <w:szCs w:val="22"/>
            <w:lang w:val="ka-GE"/>
          </w:rPr>
          <w:t>legal act</w:t>
        </w:r>
        <w:r w:rsidRPr="009D55B3">
          <w:rPr>
            <w:rFonts w:asciiTheme="majorHAnsi" w:hAnsiTheme="majorHAnsi" w:cstheme="majorHAnsi"/>
            <w:color w:val="000000" w:themeColor="text1"/>
            <w:sz w:val="22"/>
            <w:szCs w:val="22"/>
            <w:lang w:val="en-GB"/>
          </w:rPr>
          <w:t xml:space="preserve"> of the </w:t>
        </w:r>
        <w:r w:rsidRPr="009D55B3">
          <w:rPr>
            <w:rFonts w:asciiTheme="majorHAnsi" w:hAnsiTheme="majorHAnsi" w:cstheme="majorHAnsi"/>
            <w:color w:val="000000" w:themeColor="text1"/>
            <w:sz w:val="22"/>
            <w:szCs w:val="22"/>
            <w:lang w:val="ka-GE"/>
          </w:rPr>
          <w:t xml:space="preserve"> labour inspect</w:t>
        </w:r>
        <w:r w:rsidRPr="009D55B3">
          <w:rPr>
            <w:rFonts w:asciiTheme="majorHAnsi" w:hAnsiTheme="majorHAnsi" w:cstheme="majorHAnsi"/>
            <w:color w:val="000000" w:themeColor="text1"/>
            <w:sz w:val="22"/>
            <w:szCs w:val="22"/>
            <w:lang w:val="en-GB"/>
          </w:rPr>
          <w:t>ion</w:t>
        </w:r>
        <w:r w:rsidRPr="009D55B3">
          <w:rPr>
            <w:rFonts w:asciiTheme="majorHAnsi" w:hAnsiTheme="majorHAnsi" w:cstheme="majorHAnsi"/>
            <w:color w:val="000000" w:themeColor="text1"/>
            <w:sz w:val="22"/>
            <w:szCs w:val="22"/>
            <w:lang w:val="ka-GE"/>
          </w:rPr>
          <w:t xml:space="preserve"> on which, due to high public interest, consultations were held with the representatives of business sector and trade unions, as well as nation-wide.</w:t>
        </w:r>
        <w:r w:rsidRPr="009D55B3">
          <w:rPr>
            <w:rFonts w:asciiTheme="majorHAnsi" w:hAnsiTheme="majorHAnsi" w:cstheme="majorHAnsi"/>
            <w:color w:val="000000" w:themeColor="text1"/>
            <w:sz w:val="22"/>
            <w:szCs w:val="22"/>
          </w:rPr>
          <w:t xml:space="preserve"> Certainly, the high involvement of </w:t>
        </w:r>
      </w:ins>
      <w:ins w:id="335" w:author="Microsoft Office User" w:date="2020-01-25T13:28:00Z">
        <w:r w:rsidR="004D71DF">
          <w:rPr>
            <w:rFonts w:asciiTheme="majorHAnsi" w:hAnsiTheme="majorHAnsi" w:cstheme="majorHAnsi"/>
            <w:color w:val="000000" w:themeColor="text1"/>
            <w:sz w:val="22"/>
            <w:szCs w:val="22"/>
          </w:rPr>
          <w:t>c</w:t>
        </w:r>
      </w:ins>
      <w:ins w:id="336" w:author="Microsoft Office User" w:date="2020-01-25T13:11:00Z">
        <w:r w:rsidRPr="009D55B3">
          <w:rPr>
            <w:rFonts w:asciiTheme="majorHAnsi" w:hAnsiTheme="majorHAnsi" w:cstheme="majorHAnsi"/>
            <w:color w:val="000000" w:themeColor="text1"/>
            <w:sz w:val="22"/>
            <w:szCs w:val="22"/>
          </w:rPr>
          <w:t xml:space="preserve">ivil society and reviews required time and </w:t>
        </w:r>
      </w:ins>
      <w:ins w:id="337" w:author="Microsoft Office User" w:date="2020-01-25T13:29:00Z">
        <w:r w:rsidR="004D71DF">
          <w:rPr>
            <w:rFonts w:asciiTheme="majorHAnsi" w:hAnsiTheme="majorHAnsi" w:cstheme="majorHAnsi"/>
            <w:color w:val="000000" w:themeColor="text1"/>
            <w:sz w:val="22"/>
            <w:szCs w:val="22"/>
          </w:rPr>
          <w:t>due to</w:t>
        </w:r>
      </w:ins>
      <w:ins w:id="338" w:author="Microsoft Office User" w:date="2020-01-25T13:11:00Z">
        <w:r w:rsidRPr="009D55B3">
          <w:rPr>
            <w:rFonts w:asciiTheme="majorHAnsi" w:hAnsiTheme="majorHAnsi" w:cstheme="majorHAnsi"/>
            <w:color w:val="000000" w:themeColor="text1"/>
            <w:sz w:val="22"/>
            <w:szCs w:val="22"/>
          </w:rPr>
          <w:t xml:space="preserve"> this reason, the draft law will be submitted to the Parliament for approval in the beginning of Spring session</w:t>
        </w:r>
      </w:ins>
      <w:ins w:id="339" w:author="Microsoft Office User" w:date="2020-01-25T13:29:00Z">
        <w:r w:rsidR="004D71DF">
          <w:rPr>
            <w:rFonts w:asciiTheme="majorHAnsi" w:hAnsiTheme="majorHAnsi" w:cstheme="majorHAnsi"/>
            <w:color w:val="000000" w:themeColor="text1"/>
            <w:sz w:val="22"/>
            <w:szCs w:val="22"/>
          </w:rPr>
          <w:t>, 2020</w:t>
        </w:r>
      </w:ins>
      <w:ins w:id="340" w:author="Microsoft Office User" w:date="2020-01-25T13:11:00Z">
        <w:r w:rsidRPr="009D55B3">
          <w:rPr>
            <w:rFonts w:asciiTheme="majorHAnsi" w:hAnsiTheme="majorHAnsi" w:cstheme="majorHAnsi"/>
            <w:color w:val="000000" w:themeColor="text1"/>
            <w:sz w:val="22"/>
            <w:szCs w:val="22"/>
          </w:rPr>
          <w:t>.</w:t>
        </w:r>
        <w:r w:rsidRPr="009D55B3">
          <w:rPr>
            <w:rFonts w:asciiTheme="majorHAnsi" w:hAnsiTheme="majorHAnsi" w:cstheme="majorHAnsi"/>
            <w:color w:val="000000" w:themeColor="text1"/>
            <w:sz w:val="22"/>
            <w:szCs w:val="22"/>
            <w:lang w:val="ka-GE"/>
          </w:rPr>
          <w:t xml:space="preserve"> </w:t>
        </w:r>
      </w:ins>
    </w:p>
    <w:p w14:paraId="4514571C" w14:textId="77777777" w:rsidR="00A5667A" w:rsidRPr="009D55B3" w:rsidRDefault="00A5667A" w:rsidP="009D55B3">
      <w:pPr>
        <w:contextualSpacing/>
        <w:jc w:val="both"/>
        <w:rPr>
          <w:ins w:id="341" w:author="Microsoft Office User" w:date="2020-01-25T13:11:00Z"/>
          <w:rFonts w:asciiTheme="majorHAnsi" w:hAnsiTheme="majorHAnsi" w:cstheme="majorHAnsi"/>
          <w:color w:val="000000" w:themeColor="text1"/>
          <w:sz w:val="22"/>
          <w:szCs w:val="22"/>
          <w:lang w:val="ka-GE"/>
        </w:rPr>
      </w:pPr>
    </w:p>
    <w:p w14:paraId="385E9B53" w14:textId="77777777" w:rsidR="00A5667A" w:rsidRPr="009D55B3" w:rsidRDefault="00A5667A" w:rsidP="009D55B3">
      <w:pPr>
        <w:pStyle w:val="CommentText"/>
        <w:jc w:val="both"/>
        <w:rPr>
          <w:ins w:id="342" w:author="Microsoft Office User" w:date="2020-01-25T13:11:00Z"/>
          <w:rFonts w:asciiTheme="majorHAnsi" w:hAnsiTheme="majorHAnsi" w:cstheme="majorHAnsi"/>
          <w:sz w:val="22"/>
          <w:szCs w:val="22"/>
        </w:rPr>
      </w:pPr>
      <w:ins w:id="343" w:author="Microsoft Office User" w:date="2020-01-25T13:11:00Z">
        <w:r w:rsidRPr="009D55B3">
          <w:rPr>
            <w:rFonts w:asciiTheme="majorHAnsi" w:hAnsiTheme="majorHAnsi" w:cstheme="majorHAnsi"/>
            <w:color w:val="000000" w:themeColor="text1"/>
            <w:sz w:val="22"/>
            <w:szCs w:val="22"/>
            <w:lang w:val="ka-GE"/>
          </w:rPr>
          <w:t>The same applies to bylaw acts that have been developed with the support of ILO and other donor organizations and are under approval process.</w:t>
        </w:r>
      </w:ins>
    </w:p>
    <w:p w14:paraId="1EA3A66B" w14:textId="77777777" w:rsidR="00A5667A" w:rsidRPr="007D77A0" w:rsidRDefault="00A5667A" w:rsidP="00741720">
      <w:pPr>
        <w:contextualSpacing/>
        <w:jc w:val="both"/>
        <w:rPr>
          <w:rFonts w:asciiTheme="majorHAnsi" w:hAnsiTheme="majorHAnsi" w:cstheme="majorHAnsi"/>
          <w:b/>
          <w:color w:val="000000" w:themeColor="text1"/>
          <w:sz w:val="22"/>
          <w:szCs w:val="22"/>
        </w:rPr>
      </w:pPr>
    </w:p>
    <w:p w14:paraId="6E7236AC" w14:textId="77777777" w:rsidR="00DC77A6" w:rsidRPr="007D77A0" w:rsidRDefault="00DC77A6" w:rsidP="00741720">
      <w:pPr>
        <w:pStyle w:val="Default"/>
        <w:spacing w:after="423"/>
        <w:contextualSpacing/>
        <w:jc w:val="both"/>
        <w:rPr>
          <w:rFonts w:asciiTheme="majorHAnsi" w:hAnsiTheme="majorHAnsi" w:cstheme="majorHAnsi"/>
          <w:sz w:val="22"/>
          <w:szCs w:val="22"/>
        </w:rPr>
      </w:pPr>
    </w:p>
    <w:p w14:paraId="2EA84585" w14:textId="77777777" w:rsidR="00DC77A6" w:rsidRPr="007D77A0" w:rsidRDefault="00DC77A6" w:rsidP="00741720">
      <w:pPr>
        <w:pStyle w:val="Default"/>
        <w:jc w:val="both"/>
        <w:rPr>
          <w:rFonts w:asciiTheme="majorHAnsi" w:hAnsiTheme="majorHAnsi" w:cstheme="majorHAnsi"/>
          <w:color w:val="auto"/>
          <w:sz w:val="22"/>
          <w:szCs w:val="22"/>
          <w:u w:val="single"/>
          <w:lang w:val="ka-GE"/>
        </w:rPr>
      </w:pPr>
      <w:r w:rsidRPr="007D77A0">
        <w:rPr>
          <w:rFonts w:asciiTheme="majorHAnsi" w:hAnsiTheme="majorHAnsi" w:cstheme="majorHAnsi"/>
          <w:b/>
          <w:color w:val="auto"/>
          <w:sz w:val="22"/>
          <w:szCs w:val="22"/>
          <w:u w:val="single"/>
        </w:rPr>
        <w:t xml:space="preserve">Medium-Term Priorities </w:t>
      </w:r>
    </w:p>
    <w:p w14:paraId="087FBB7D" w14:textId="77777777" w:rsidR="00DC77A6" w:rsidRPr="007D77A0" w:rsidRDefault="00DC77A6" w:rsidP="00741720">
      <w:pPr>
        <w:pStyle w:val="Default"/>
        <w:jc w:val="both"/>
        <w:rPr>
          <w:rFonts w:asciiTheme="majorHAnsi" w:hAnsiTheme="majorHAnsi" w:cstheme="majorHAnsi"/>
          <w:sz w:val="22"/>
          <w:szCs w:val="22"/>
        </w:rPr>
      </w:pPr>
    </w:p>
    <w:p w14:paraId="2748586B" w14:textId="77777777" w:rsidR="00DC77A6" w:rsidRPr="007D77A0" w:rsidRDefault="00DC77A6" w:rsidP="00741720">
      <w:pPr>
        <w:pStyle w:val="Default"/>
        <w:numPr>
          <w:ilvl w:val="0"/>
          <w:numId w:val="17"/>
        </w:numPr>
        <w:spacing w:after="423"/>
        <w:ind w:left="360"/>
        <w:jc w:val="both"/>
        <w:rPr>
          <w:rFonts w:asciiTheme="majorHAnsi" w:hAnsiTheme="majorHAnsi" w:cstheme="majorHAnsi"/>
          <w:b/>
          <w:sz w:val="22"/>
          <w:szCs w:val="22"/>
        </w:rPr>
      </w:pPr>
      <w:r w:rsidRPr="007D77A0">
        <w:rPr>
          <w:rFonts w:asciiTheme="majorHAnsi" w:hAnsiTheme="majorHAnsi" w:cstheme="majorHAnsi"/>
          <w:b/>
          <w:sz w:val="22"/>
          <w:szCs w:val="22"/>
        </w:rPr>
        <w:t xml:space="preserve">Implement the </w:t>
      </w:r>
      <w:proofErr w:type="spellStart"/>
      <w:r w:rsidRPr="007D77A0">
        <w:rPr>
          <w:rFonts w:asciiTheme="majorHAnsi" w:hAnsiTheme="majorHAnsi" w:cstheme="majorHAnsi"/>
          <w:b/>
          <w:sz w:val="22"/>
          <w:szCs w:val="22"/>
        </w:rPr>
        <w:t>Labour</w:t>
      </w:r>
      <w:proofErr w:type="spellEnd"/>
      <w:r w:rsidRPr="007D77A0">
        <w:rPr>
          <w:rFonts w:asciiTheme="majorHAnsi" w:hAnsiTheme="majorHAnsi" w:cstheme="majorHAnsi"/>
          <w:b/>
          <w:sz w:val="22"/>
          <w:szCs w:val="22"/>
        </w:rPr>
        <w:t xml:space="preserve"> Code (adopted in June 2013) and bring it as well as other relevant legislation further in line with the ILO standards. Underpin the </w:t>
      </w:r>
      <w:proofErr w:type="spellStart"/>
      <w:r w:rsidRPr="007D77A0">
        <w:rPr>
          <w:rFonts w:asciiTheme="majorHAnsi" w:hAnsiTheme="majorHAnsi" w:cstheme="majorHAnsi"/>
          <w:b/>
          <w:sz w:val="22"/>
          <w:szCs w:val="22"/>
        </w:rPr>
        <w:t>Labour</w:t>
      </w:r>
      <w:proofErr w:type="spellEnd"/>
      <w:r w:rsidRPr="007D77A0">
        <w:rPr>
          <w:rFonts w:asciiTheme="majorHAnsi" w:hAnsiTheme="majorHAnsi" w:cstheme="majorHAnsi"/>
          <w:b/>
          <w:sz w:val="22"/>
          <w:szCs w:val="22"/>
        </w:rPr>
        <w:t xml:space="preserve"> Code with procedures for resolving </w:t>
      </w:r>
      <w:proofErr w:type="spellStart"/>
      <w:r w:rsidRPr="007D77A0">
        <w:rPr>
          <w:rFonts w:asciiTheme="majorHAnsi" w:hAnsiTheme="majorHAnsi" w:cstheme="majorHAnsi"/>
          <w:b/>
          <w:sz w:val="22"/>
          <w:szCs w:val="22"/>
        </w:rPr>
        <w:t>labour</w:t>
      </w:r>
      <w:proofErr w:type="spellEnd"/>
      <w:r w:rsidRPr="007D77A0">
        <w:rPr>
          <w:rFonts w:asciiTheme="majorHAnsi" w:hAnsiTheme="majorHAnsi" w:cstheme="majorHAnsi"/>
          <w:b/>
          <w:sz w:val="22"/>
          <w:szCs w:val="22"/>
        </w:rPr>
        <w:t xml:space="preserve"> disputes and developing a negotiation culture by </w:t>
      </w:r>
      <w:r w:rsidR="005F2B86" w:rsidRPr="007D77A0">
        <w:rPr>
          <w:rFonts w:asciiTheme="majorHAnsi" w:hAnsiTheme="majorHAnsi" w:cstheme="majorHAnsi"/>
          <w:b/>
          <w:sz w:val="22"/>
          <w:szCs w:val="22"/>
        </w:rPr>
        <w:t>approving a roster of mediators;</w:t>
      </w:r>
      <w:r w:rsidRPr="007D77A0">
        <w:rPr>
          <w:rStyle w:val="FootnoteReference"/>
          <w:rFonts w:asciiTheme="majorHAnsi" w:hAnsiTheme="majorHAnsi" w:cstheme="majorHAnsi"/>
          <w:b/>
          <w:sz w:val="22"/>
          <w:szCs w:val="22"/>
        </w:rPr>
        <w:footnoteReference w:id="91"/>
      </w:r>
    </w:p>
    <w:p w14:paraId="1D74C894" w14:textId="77777777" w:rsidR="005F2B86" w:rsidRPr="007D77A0" w:rsidRDefault="005F2B86"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243FA917" w14:textId="77777777" w:rsidR="005F2B86" w:rsidRPr="007D77A0" w:rsidRDefault="005F2B86" w:rsidP="00741720">
      <w:pPr>
        <w:jc w:val="bot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3192"/>
        <w:gridCol w:w="3192"/>
        <w:gridCol w:w="3192"/>
      </w:tblGrid>
      <w:tr w:rsidR="005F2B86" w:rsidRPr="007D77A0" w14:paraId="6030D823" w14:textId="77777777" w:rsidTr="006B3E64">
        <w:tc>
          <w:tcPr>
            <w:tcW w:w="3301" w:type="dxa"/>
          </w:tcPr>
          <w:p w14:paraId="39468A3C"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6231E015"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2E6E7FFD"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5F2B86" w:rsidRPr="007D77A0" w14:paraId="0093E47F" w14:textId="77777777" w:rsidTr="006B3E64">
        <w:tc>
          <w:tcPr>
            <w:tcW w:w="3301" w:type="dxa"/>
          </w:tcPr>
          <w:p w14:paraId="4CE09EA4" w14:textId="77777777" w:rsidR="005F2B86" w:rsidRPr="007D77A0" w:rsidRDefault="005F2B86" w:rsidP="00741720">
            <w:pPr>
              <w:rPr>
                <w:rFonts w:asciiTheme="majorHAnsi" w:hAnsiTheme="majorHAnsi" w:cstheme="majorHAnsi"/>
                <w:b/>
                <w:sz w:val="22"/>
                <w:szCs w:val="22"/>
              </w:rPr>
            </w:pPr>
          </w:p>
        </w:tc>
        <w:tc>
          <w:tcPr>
            <w:tcW w:w="3302" w:type="dxa"/>
            <w:shd w:val="clear" w:color="auto" w:fill="000000" w:themeFill="text1"/>
          </w:tcPr>
          <w:p w14:paraId="6032D0F1" w14:textId="77777777" w:rsidR="005F2B86" w:rsidRPr="007D77A0" w:rsidRDefault="005F2B86" w:rsidP="00741720">
            <w:pPr>
              <w:rPr>
                <w:rFonts w:asciiTheme="majorHAnsi" w:hAnsiTheme="majorHAnsi" w:cstheme="majorHAnsi"/>
                <w:b/>
                <w:sz w:val="22"/>
                <w:szCs w:val="22"/>
              </w:rPr>
            </w:pPr>
          </w:p>
        </w:tc>
        <w:tc>
          <w:tcPr>
            <w:tcW w:w="3302" w:type="dxa"/>
          </w:tcPr>
          <w:p w14:paraId="1886A5D0" w14:textId="77777777" w:rsidR="005F2B86" w:rsidRPr="007D77A0" w:rsidRDefault="005F2B86" w:rsidP="00741720">
            <w:pPr>
              <w:rPr>
                <w:rFonts w:asciiTheme="majorHAnsi" w:hAnsiTheme="majorHAnsi" w:cstheme="majorHAnsi"/>
                <w:b/>
                <w:sz w:val="22"/>
                <w:szCs w:val="22"/>
              </w:rPr>
            </w:pPr>
          </w:p>
        </w:tc>
      </w:tr>
    </w:tbl>
    <w:p w14:paraId="44B19E00" w14:textId="77777777" w:rsidR="00DC77A6" w:rsidRPr="007D77A0" w:rsidRDefault="00DC77A6" w:rsidP="00741720">
      <w:pPr>
        <w:pStyle w:val="Default"/>
        <w:spacing w:after="423"/>
        <w:contextualSpacing/>
        <w:jc w:val="both"/>
        <w:rPr>
          <w:rFonts w:asciiTheme="majorHAnsi" w:hAnsiTheme="majorHAnsi" w:cstheme="majorHAnsi"/>
          <w:b/>
          <w:sz w:val="22"/>
          <w:szCs w:val="22"/>
        </w:rPr>
      </w:pPr>
    </w:p>
    <w:p w14:paraId="6D0732E0" w14:textId="77777777" w:rsidR="00DC77A6" w:rsidRPr="007D77A0" w:rsidRDefault="00DC77A6" w:rsidP="00741720">
      <w:pPr>
        <w:pStyle w:val="Default"/>
        <w:spacing w:after="423"/>
        <w:contextualSpacing/>
        <w:jc w:val="both"/>
        <w:rPr>
          <w:rFonts w:asciiTheme="majorHAnsi" w:hAnsiTheme="majorHAnsi" w:cstheme="majorHAnsi"/>
          <w:b/>
          <w:sz w:val="22"/>
          <w:szCs w:val="22"/>
        </w:rPr>
      </w:pPr>
      <w:r w:rsidRPr="007D77A0">
        <w:rPr>
          <w:rFonts w:asciiTheme="majorHAnsi" w:hAnsiTheme="majorHAnsi" w:cstheme="majorHAnsi"/>
          <w:b/>
          <w:sz w:val="22"/>
          <w:szCs w:val="22"/>
        </w:rPr>
        <w:lastRenderedPageBreak/>
        <w:t xml:space="preserve">Done: </w:t>
      </w:r>
      <w:r w:rsidRPr="007D77A0">
        <w:rPr>
          <w:rFonts w:asciiTheme="majorHAnsi" w:hAnsiTheme="majorHAnsi" w:cstheme="majorHAnsi"/>
          <w:sz w:val="22"/>
          <w:szCs w:val="22"/>
        </w:rPr>
        <w:t>The national framework for mediation complies with international standards. Under the Labor Code in cases of collective labor disputes at any stage of conciliation procedures parties are allowed to apply to the Ministry of Labor, Health and Social Security (hereinafter referred to as the Ministry) with the request of appointing a mediator.</w:t>
      </w:r>
      <w:r w:rsidRPr="007D77A0">
        <w:rPr>
          <w:rStyle w:val="FootnoteReference"/>
          <w:rFonts w:asciiTheme="majorHAnsi" w:hAnsiTheme="majorHAnsi" w:cstheme="majorHAnsi"/>
          <w:sz w:val="22"/>
          <w:szCs w:val="22"/>
        </w:rPr>
        <w:footnoteReference w:id="92"/>
      </w:r>
      <w:r w:rsidRPr="007D77A0">
        <w:rPr>
          <w:rFonts w:asciiTheme="majorHAnsi" w:hAnsiTheme="majorHAnsi" w:cstheme="majorHAnsi"/>
          <w:sz w:val="22"/>
          <w:szCs w:val="22"/>
        </w:rPr>
        <w:t xml:space="preserve"> There is also an important novelty in the law in terms of power given to the Minister, in the event of high public interest, without the written request of the party, to appoint a mediator of the collective labor dispute on his own initiative, which later shall be notified to the parties in writing. Tripartite Social Partnership Commission (the Government of Georgia, the country's employers 'associations and workers' unions) recommends specific candidates in the selection process of mediators. The final list of mediators in the form of registry, is approved by the Ministry.</w:t>
      </w:r>
      <w:r w:rsidRPr="007D77A0">
        <w:rPr>
          <w:rStyle w:val="FootnoteReference"/>
          <w:rFonts w:asciiTheme="majorHAnsi" w:hAnsiTheme="majorHAnsi" w:cstheme="majorHAnsi"/>
          <w:sz w:val="22"/>
          <w:szCs w:val="22"/>
        </w:rPr>
        <w:footnoteReference w:id="93"/>
      </w:r>
      <w:r w:rsidRPr="007D77A0">
        <w:rPr>
          <w:rFonts w:asciiTheme="majorHAnsi" w:hAnsiTheme="majorHAnsi" w:cstheme="majorHAnsi"/>
          <w:sz w:val="22"/>
          <w:szCs w:val="22"/>
        </w:rPr>
        <w:t xml:space="preserve"> </w:t>
      </w:r>
    </w:p>
    <w:p w14:paraId="4837AE9D" w14:textId="77777777" w:rsidR="00DC77A6" w:rsidRPr="007D77A0" w:rsidRDefault="00DC77A6" w:rsidP="00741720">
      <w:pPr>
        <w:pStyle w:val="Default"/>
        <w:spacing w:after="423"/>
        <w:contextualSpacing/>
        <w:jc w:val="both"/>
        <w:rPr>
          <w:rFonts w:asciiTheme="majorHAnsi" w:hAnsiTheme="majorHAnsi" w:cstheme="majorHAnsi"/>
          <w:b/>
          <w:sz w:val="22"/>
          <w:szCs w:val="22"/>
        </w:rPr>
      </w:pPr>
    </w:p>
    <w:p w14:paraId="1B32A4F7" w14:textId="77777777" w:rsidR="00DC77A6" w:rsidRPr="007D77A0" w:rsidRDefault="00DC77A6" w:rsidP="00741720">
      <w:pPr>
        <w:pStyle w:val="Default"/>
        <w:spacing w:after="423"/>
        <w:contextualSpacing/>
        <w:jc w:val="both"/>
        <w:rPr>
          <w:rFonts w:asciiTheme="majorHAnsi" w:hAnsiTheme="majorHAnsi" w:cstheme="majorHAnsi"/>
          <w:b/>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Little to no progress has been made with respect to the ratification of important ILO instruments, in particular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Inspection Convention 1947 (No. 81), Protocol of 1995 to the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Inspection Convention 1947 (No. 81),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Inspection (Agriculture) Convention 1969 (No. 129), Occupational Safety and Health Convention 1981 (No. 155), Occupational Health Services Convention 1985 (No. 161), Safety and Health in Mines Convention 1995 (No. 176), Minimum Wage Fixing Convention 1970 (No. 131) etc.</w:t>
      </w:r>
    </w:p>
    <w:p w14:paraId="00EF48BD" w14:textId="77777777" w:rsidR="00DC77A6" w:rsidRPr="007D77A0" w:rsidRDefault="00DC77A6" w:rsidP="00741720">
      <w:pPr>
        <w:pStyle w:val="Default"/>
        <w:spacing w:after="423"/>
        <w:contextualSpacing/>
        <w:jc w:val="both"/>
        <w:rPr>
          <w:rFonts w:asciiTheme="majorHAnsi" w:hAnsiTheme="majorHAnsi" w:cstheme="majorHAnsi"/>
          <w:sz w:val="22"/>
          <w:szCs w:val="22"/>
        </w:rPr>
      </w:pPr>
    </w:p>
    <w:p w14:paraId="3FA2AD39" w14:textId="47C65DD5" w:rsidR="007D77A0" w:rsidRPr="007D77A0" w:rsidRDefault="007D77A0" w:rsidP="00741720">
      <w:pPr>
        <w:pStyle w:val="Default"/>
        <w:spacing w:after="423"/>
        <w:contextualSpacing/>
        <w:jc w:val="both"/>
        <w:rPr>
          <w:ins w:id="344" w:author="Maia Nikoleishvili" w:date="2020-01-24T20:26:00Z"/>
          <w:rFonts w:asciiTheme="majorHAnsi" w:hAnsiTheme="majorHAnsi" w:cstheme="majorHAnsi"/>
          <w:sz w:val="22"/>
          <w:szCs w:val="22"/>
        </w:rPr>
      </w:pPr>
      <w:ins w:id="345" w:author="Maia Nikoleishvili" w:date="2020-01-24T20:26:00Z">
        <w:r w:rsidRPr="007D77A0">
          <w:rPr>
            <w:rFonts w:asciiTheme="majorHAnsi" w:hAnsiTheme="majorHAnsi" w:cstheme="majorHAnsi"/>
            <w:sz w:val="22"/>
            <w:szCs w:val="22"/>
          </w:rPr>
          <w:t>The Tripartite Social Partnership Commission action plan includes activities related to discussing feasibility of ratification of certain ILO conventions</w:t>
        </w:r>
        <w:del w:id="346" w:author="Microsoft Office User" w:date="2020-01-25T14:10:00Z">
          <w:r w:rsidRPr="007D77A0" w:rsidDel="00D90827">
            <w:rPr>
              <w:rFonts w:asciiTheme="majorHAnsi" w:hAnsiTheme="majorHAnsi" w:cstheme="majorHAnsi"/>
              <w:sz w:val="22"/>
              <w:szCs w:val="22"/>
            </w:rPr>
            <w:delText>, meaning that social partners used to, are ad will be discussing feasibility</w:delText>
          </w:r>
        </w:del>
        <w:r w:rsidRPr="007D77A0">
          <w:rPr>
            <w:rFonts w:asciiTheme="majorHAnsi" w:hAnsiTheme="majorHAnsi" w:cstheme="majorHAnsi"/>
            <w:sz w:val="22"/>
            <w:szCs w:val="22"/>
          </w:rPr>
          <w:t xml:space="preserve">. In this case TSPC working group aim </w:t>
        </w:r>
        <w:del w:id="347" w:author="Microsoft Office User" w:date="2020-01-25T14:11:00Z">
          <w:r w:rsidRPr="007D77A0" w:rsidDel="0035301A">
            <w:rPr>
              <w:rFonts w:asciiTheme="majorHAnsi" w:hAnsiTheme="majorHAnsi" w:cstheme="majorHAnsi"/>
              <w:sz w:val="22"/>
              <w:szCs w:val="22"/>
            </w:rPr>
            <w:delText xml:space="preserve">of which </w:delText>
          </w:r>
        </w:del>
        <w:r w:rsidRPr="007D77A0">
          <w:rPr>
            <w:rFonts w:asciiTheme="majorHAnsi" w:hAnsiTheme="majorHAnsi" w:cstheme="majorHAnsi"/>
            <w:sz w:val="22"/>
            <w:szCs w:val="22"/>
          </w:rPr>
          <w:t xml:space="preserve">is </w:t>
        </w:r>
      </w:ins>
      <w:ins w:id="348" w:author="Microsoft Office User" w:date="2020-01-25T14:11:00Z">
        <w:r w:rsidR="0035301A">
          <w:rPr>
            <w:rFonts w:asciiTheme="majorHAnsi" w:hAnsiTheme="majorHAnsi" w:cstheme="majorHAnsi"/>
            <w:sz w:val="22"/>
            <w:szCs w:val="22"/>
          </w:rPr>
          <w:t xml:space="preserve">to </w:t>
        </w:r>
      </w:ins>
      <w:ins w:id="349" w:author="Maia Nikoleishvili" w:date="2020-01-24T20:26:00Z">
        <w:r w:rsidRPr="007D77A0">
          <w:rPr>
            <w:rFonts w:asciiTheme="majorHAnsi" w:hAnsiTheme="majorHAnsi" w:cstheme="majorHAnsi"/>
            <w:sz w:val="22"/>
            <w:szCs w:val="22"/>
          </w:rPr>
          <w:t xml:space="preserve">discuss all issues related to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and </w:t>
        </w:r>
        <w:del w:id="350" w:author="Microsoft Office User" w:date="2020-01-25T14:14:00Z">
          <w:r w:rsidRPr="007D77A0" w:rsidDel="0035301A">
            <w:rPr>
              <w:rFonts w:asciiTheme="majorHAnsi" w:hAnsiTheme="majorHAnsi" w:cstheme="majorHAnsi"/>
              <w:sz w:val="22"/>
              <w:szCs w:val="22"/>
            </w:rPr>
            <w:delText>falls under the competencies of the TSPC, is quite active</w:delText>
          </w:r>
          <w:r w:rsidRPr="007D77A0" w:rsidDel="0035301A">
            <w:rPr>
              <w:rFonts w:asciiTheme="majorHAnsi" w:hAnsiTheme="majorHAnsi" w:cstheme="majorHAnsi"/>
              <w:sz w:val="22"/>
              <w:szCs w:val="22"/>
              <w:lang w:val="ka-GE"/>
            </w:rPr>
            <w:delText xml:space="preserve">. </w:delText>
          </w:r>
          <w:r w:rsidRPr="007D77A0" w:rsidDel="0035301A">
            <w:rPr>
              <w:rFonts w:asciiTheme="majorHAnsi" w:hAnsiTheme="majorHAnsi" w:cstheme="majorHAnsi"/>
              <w:sz w:val="22"/>
              <w:szCs w:val="22"/>
            </w:rPr>
            <w:delText xml:space="preserve">Decision of the working group will be </w:delText>
          </w:r>
        </w:del>
        <w:r w:rsidRPr="007D77A0">
          <w:rPr>
            <w:rFonts w:asciiTheme="majorHAnsi" w:hAnsiTheme="majorHAnsi" w:cstheme="majorHAnsi"/>
            <w:sz w:val="22"/>
            <w:szCs w:val="22"/>
          </w:rPr>
          <w:t>submitt</w:t>
        </w:r>
        <w:del w:id="351" w:author="Microsoft Office User" w:date="2020-01-25T14:15:00Z">
          <w:r w:rsidRPr="007D77A0" w:rsidDel="0035301A">
            <w:rPr>
              <w:rFonts w:asciiTheme="majorHAnsi" w:hAnsiTheme="majorHAnsi" w:cstheme="majorHAnsi"/>
              <w:sz w:val="22"/>
              <w:szCs w:val="22"/>
            </w:rPr>
            <w:delText>ed</w:delText>
          </w:r>
        </w:del>
        <w:r w:rsidRPr="007D77A0">
          <w:rPr>
            <w:rFonts w:asciiTheme="majorHAnsi" w:hAnsiTheme="majorHAnsi" w:cstheme="majorHAnsi"/>
            <w:sz w:val="22"/>
            <w:szCs w:val="22"/>
          </w:rPr>
          <w:t xml:space="preserve"> to the TSPC for final approval. Discussing conventions mentioned above is a challenge for the parties, bearing in mind the preferences of all three parties and it takes time.</w:t>
        </w:r>
      </w:ins>
    </w:p>
    <w:p w14:paraId="01A95AE1" w14:textId="77777777" w:rsidR="007D77A0" w:rsidRPr="007D77A0" w:rsidRDefault="007D77A0" w:rsidP="00741720">
      <w:pPr>
        <w:pStyle w:val="Default"/>
        <w:spacing w:after="423"/>
        <w:contextualSpacing/>
        <w:jc w:val="both"/>
        <w:rPr>
          <w:ins w:id="352" w:author="Maia Nikoleishvili" w:date="2020-01-24T20:26:00Z"/>
          <w:rFonts w:asciiTheme="majorHAnsi" w:hAnsiTheme="majorHAnsi" w:cstheme="majorHAnsi"/>
          <w:sz w:val="22"/>
          <w:szCs w:val="22"/>
        </w:rPr>
      </w:pPr>
    </w:p>
    <w:p w14:paraId="76C62631" w14:textId="295F1483" w:rsidR="00DC77A6" w:rsidRPr="007D77A0" w:rsidRDefault="00DC77A6" w:rsidP="00741720">
      <w:pPr>
        <w:pStyle w:val="Default"/>
        <w:spacing w:after="423"/>
        <w:contextualSpacing/>
        <w:jc w:val="both"/>
        <w:rPr>
          <w:rFonts w:asciiTheme="majorHAnsi" w:hAnsiTheme="majorHAnsi" w:cstheme="majorHAnsi"/>
          <w:sz w:val="22"/>
          <w:szCs w:val="22"/>
        </w:rPr>
      </w:pPr>
      <w:r w:rsidRPr="007D77A0">
        <w:rPr>
          <w:rFonts w:asciiTheme="majorHAnsi" w:hAnsiTheme="majorHAnsi" w:cstheme="majorHAnsi"/>
          <w:sz w:val="22"/>
          <w:szCs w:val="22"/>
        </w:rPr>
        <w:t>Mediation mechanism for collective labor disputes is not sufficiently effective. One of the factors hampering the effective functioning of the labor mediation mechanism is the lack of a sufficient number of mediators, which is due, on the one hand, to the absence of a mandatory contractual scheme with mediators, and on the other hand, the inadequate pay rates for the mediators. This problem has a significant impact on the process of appointing a mediator in a timely manner. It is difficult to assign a mediator to a specific dispute with broad stakeholder participation and individual criteria, as well as to operate a permanent system for retraining mediators and continuing education, which ensures systematic upgrading of mediators' qualifications and trainings for the dispute specifics. It is also a major problem that the employer does not allow the use of commercial information, which would let employees, having a labor dispute with the company to have substantiated claims in the collective bargaining process.</w:t>
      </w:r>
      <w:r w:rsidRPr="007D77A0">
        <w:rPr>
          <w:rStyle w:val="FootnoteReference"/>
          <w:rFonts w:asciiTheme="majorHAnsi" w:hAnsiTheme="majorHAnsi" w:cstheme="majorHAnsi"/>
          <w:sz w:val="22"/>
          <w:szCs w:val="22"/>
        </w:rPr>
        <w:footnoteReference w:id="94"/>
      </w:r>
    </w:p>
    <w:p w14:paraId="2AB41419" w14:textId="77777777" w:rsidR="00DC77A6" w:rsidRPr="007D77A0" w:rsidRDefault="00DC77A6" w:rsidP="00741720">
      <w:pPr>
        <w:pStyle w:val="Default"/>
        <w:spacing w:after="423"/>
        <w:contextualSpacing/>
        <w:jc w:val="both"/>
        <w:rPr>
          <w:rFonts w:asciiTheme="majorHAnsi" w:hAnsiTheme="majorHAnsi" w:cstheme="majorHAnsi"/>
          <w:sz w:val="22"/>
          <w:szCs w:val="22"/>
        </w:rPr>
      </w:pPr>
    </w:p>
    <w:p w14:paraId="5973D07B" w14:textId="5B6B04DD" w:rsidR="005F2B86" w:rsidRPr="007D77A0" w:rsidRDefault="00DC77A6" w:rsidP="00741720">
      <w:pPr>
        <w:pStyle w:val="Default"/>
        <w:spacing w:after="423"/>
        <w:contextualSpacing/>
        <w:jc w:val="both"/>
        <w:rPr>
          <w:rFonts w:asciiTheme="majorHAnsi" w:hAnsiTheme="majorHAnsi" w:cstheme="majorHAnsi"/>
          <w:sz w:val="22"/>
          <w:szCs w:val="22"/>
        </w:rPr>
      </w:pPr>
      <w:r w:rsidRPr="007D77A0">
        <w:rPr>
          <w:rFonts w:asciiTheme="majorHAnsi" w:hAnsiTheme="majorHAnsi" w:cstheme="majorHAnsi"/>
          <w:sz w:val="22"/>
          <w:szCs w:val="22"/>
        </w:rPr>
        <w:t>With the insufficiently effective labor inspection mechanism, that still needs to come in line with international standards, the court remains the main way of protecting workers' labor rights. According to the Code of Civil Procedure of Georgia, labor disputes should be resolved by the court within one month.</w:t>
      </w:r>
      <w:r w:rsidRPr="007D77A0">
        <w:rPr>
          <w:rStyle w:val="FootnoteReference"/>
          <w:rFonts w:asciiTheme="majorHAnsi" w:hAnsiTheme="majorHAnsi" w:cstheme="majorHAnsi"/>
          <w:sz w:val="22"/>
          <w:szCs w:val="22"/>
        </w:rPr>
        <w:footnoteReference w:id="95"/>
      </w:r>
      <w:r w:rsidRPr="007D77A0">
        <w:rPr>
          <w:rFonts w:asciiTheme="majorHAnsi" w:hAnsiTheme="majorHAnsi" w:cstheme="majorHAnsi"/>
          <w:sz w:val="22"/>
          <w:szCs w:val="22"/>
        </w:rPr>
        <w:t xml:space="preserve"> However, according to the data provided by the Tbilisi City Court the average length of </w:t>
      </w:r>
      <w:r w:rsidRPr="007D77A0">
        <w:rPr>
          <w:rFonts w:asciiTheme="majorHAnsi" w:hAnsiTheme="majorHAnsi" w:cstheme="majorHAnsi"/>
          <w:sz w:val="22"/>
          <w:szCs w:val="22"/>
        </w:rPr>
        <w:lastRenderedPageBreak/>
        <w:t xml:space="preserve">proceedings in labor disputes exceeds 10 months. </w:t>
      </w:r>
      <w:del w:id="353" w:author="Maia Nikoleishvili" w:date="2020-01-24T20:26:00Z">
        <w:r w:rsidRPr="007D77A0" w:rsidDel="007D77A0">
          <w:rPr>
            <w:rFonts w:asciiTheme="majorHAnsi" w:hAnsiTheme="majorHAnsi" w:cstheme="majorHAnsi"/>
            <w:sz w:val="22"/>
            <w:szCs w:val="22"/>
          </w:rPr>
          <w:delText>Almost in a quarter of the cases (23%) the dispute lasts more than a year.</w:delText>
        </w:r>
        <w:r w:rsidRPr="007D77A0" w:rsidDel="007D77A0">
          <w:rPr>
            <w:rStyle w:val="FootnoteReference"/>
            <w:rFonts w:asciiTheme="majorHAnsi" w:hAnsiTheme="majorHAnsi" w:cstheme="majorHAnsi"/>
            <w:sz w:val="22"/>
            <w:szCs w:val="22"/>
          </w:rPr>
          <w:footnoteReference w:id="96"/>
        </w:r>
        <w:r w:rsidRPr="007D77A0" w:rsidDel="007D77A0">
          <w:rPr>
            <w:rFonts w:asciiTheme="majorHAnsi" w:hAnsiTheme="majorHAnsi" w:cstheme="majorHAnsi"/>
            <w:sz w:val="22"/>
            <w:szCs w:val="22"/>
          </w:rPr>
          <w:delText xml:space="preserve"> </w:delText>
        </w:r>
      </w:del>
    </w:p>
    <w:p w14:paraId="32AA58CE" w14:textId="77777777" w:rsidR="007D77A0" w:rsidRPr="007D77A0" w:rsidRDefault="007D77A0" w:rsidP="007D77A0">
      <w:pPr>
        <w:pStyle w:val="Default"/>
        <w:spacing w:after="423"/>
        <w:contextualSpacing/>
        <w:jc w:val="both"/>
        <w:rPr>
          <w:ins w:id="356" w:author="Maia Nikoleishvili" w:date="2020-01-24T20:26:00Z"/>
          <w:rFonts w:asciiTheme="majorHAnsi" w:hAnsiTheme="majorHAnsi" w:cstheme="majorHAnsi"/>
          <w:sz w:val="22"/>
          <w:szCs w:val="22"/>
        </w:rPr>
      </w:pPr>
      <w:ins w:id="357" w:author="Maia Nikoleishvili" w:date="2020-01-24T20:26:00Z">
        <w:r w:rsidRPr="007D77A0">
          <w:rPr>
            <w:rFonts w:asciiTheme="majorHAnsi" w:hAnsiTheme="majorHAnsi" w:cstheme="majorHAnsi"/>
            <w:sz w:val="22"/>
            <w:szCs w:val="22"/>
          </w:rPr>
          <w:t xml:space="preserve">Since introducing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mediation mechanism, there have been 52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disputes, mediators have been appointed in all cases. Majority of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disputes were fully resolved.  In all cases mediators were appointed based on the request of one of the parties. The newly adopted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and Employment National Strategy and its action plan also envisages development of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mediation and awareness raising on mediation mechanism. Accordingly, the Ministry of Internally Displaced Persons from the Occupied Territories,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Health and Social Affairs of Georgia constantly works on development of </w:t>
        </w:r>
        <w:proofErr w:type="spellStart"/>
        <w:r w:rsidRPr="007D77A0">
          <w:rPr>
            <w:rFonts w:asciiTheme="majorHAnsi" w:hAnsiTheme="majorHAnsi" w:cstheme="majorHAnsi"/>
            <w:sz w:val="22"/>
            <w:szCs w:val="22"/>
          </w:rPr>
          <w:t>labour</w:t>
        </w:r>
        <w:proofErr w:type="spellEnd"/>
        <w:r w:rsidRPr="007D77A0">
          <w:rPr>
            <w:rFonts w:asciiTheme="majorHAnsi" w:hAnsiTheme="majorHAnsi" w:cstheme="majorHAnsi"/>
            <w:sz w:val="22"/>
            <w:szCs w:val="22"/>
          </w:rPr>
          <w:t xml:space="preserve"> mediation mechanism in Georgia.</w:t>
        </w:r>
      </w:ins>
    </w:p>
    <w:p w14:paraId="4B11F0E0" w14:textId="77777777" w:rsidR="002C30B6" w:rsidRPr="007D77A0" w:rsidRDefault="002C30B6" w:rsidP="00741720">
      <w:pPr>
        <w:pStyle w:val="Default"/>
        <w:spacing w:after="423"/>
        <w:contextualSpacing/>
        <w:jc w:val="both"/>
        <w:rPr>
          <w:rFonts w:asciiTheme="majorHAnsi" w:hAnsiTheme="majorHAnsi" w:cstheme="majorHAnsi"/>
          <w:sz w:val="22"/>
          <w:szCs w:val="22"/>
        </w:rPr>
      </w:pPr>
    </w:p>
    <w:p w14:paraId="0A529453" w14:textId="77777777" w:rsidR="005F2B86" w:rsidRPr="007D77A0" w:rsidRDefault="005F2B86" w:rsidP="00741720">
      <w:pPr>
        <w:pStyle w:val="Default"/>
        <w:spacing w:after="423"/>
        <w:contextualSpacing/>
        <w:jc w:val="both"/>
        <w:rPr>
          <w:rFonts w:asciiTheme="majorHAnsi" w:hAnsiTheme="majorHAnsi" w:cstheme="majorHAnsi"/>
          <w:b/>
          <w:sz w:val="22"/>
          <w:szCs w:val="22"/>
        </w:rPr>
      </w:pPr>
    </w:p>
    <w:p w14:paraId="1D10EA8E" w14:textId="77777777" w:rsidR="00DC77A6" w:rsidRPr="007D77A0" w:rsidRDefault="005F2B86" w:rsidP="00741720">
      <w:pPr>
        <w:pStyle w:val="Default"/>
        <w:numPr>
          <w:ilvl w:val="0"/>
          <w:numId w:val="17"/>
        </w:numPr>
        <w:spacing w:after="423"/>
        <w:ind w:left="360"/>
        <w:contextualSpacing/>
        <w:jc w:val="both"/>
        <w:rPr>
          <w:rFonts w:asciiTheme="majorHAnsi" w:hAnsiTheme="majorHAnsi" w:cstheme="majorHAnsi"/>
          <w:sz w:val="22"/>
          <w:szCs w:val="22"/>
        </w:rPr>
      </w:pPr>
      <w:r w:rsidRPr="007D77A0">
        <w:rPr>
          <w:rFonts w:asciiTheme="majorHAnsi" w:hAnsiTheme="majorHAnsi" w:cstheme="majorHAnsi"/>
          <w:b/>
          <w:sz w:val="22"/>
          <w:szCs w:val="22"/>
        </w:rPr>
        <w:t>C</w:t>
      </w:r>
      <w:r w:rsidR="00DC77A6" w:rsidRPr="007D77A0">
        <w:rPr>
          <w:rFonts w:asciiTheme="majorHAnsi" w:hAnsiTheme="majorHAnsi" w:cstheme="majorHAnsi"/>
          <w:b/>
          <w:sz w:val="22"/>
          <w:szCs w:val="22"/>
        </w:rPr>
        <w:t xml:space="preserve">ontinue to work on establishing an effective </w:t>
      </w:r>
      <w:proofErr w:type="spellStart"/>
      <w:r w:rsidR="00DC77A6" w:rsidRPr="007D77A0">
        <w:rPr>
          <w:rFonts w:asciiTheme="majorHAnsi" w:hAnsiTheme="majorHAnsi" w:cstheme="majorHAnsi"/>
          <w:b/>
          <w:sz w:val="22"/>
          <w:szCs w:val="22"/>
        </w:rPr>
        <w:t>Labour</w:t>
      </w:r>
      <w:proofErr w:type="spellEnd"/>
      <w:r w:rsidR="00DC77A6" w:rsidRPr="007D77A0">
        <w:rPr>
          <w:rFonts w:asciiTheme="majorHAnsi" w:hAnsiTheme="majorHAnsi" w:cstheme="majorHAnsi"/>
          <w:b/>
          <w:sz w:val="22"/>
          <w:szCs w:val="22"/>
        </w:rPr>
        <w:t xml:space="preserve"> Inspection system with adequate competences and capacities for the inspections of all working conditions and </w:t>
      </w:r>
      <w:proofErr w:type="spellStart"/>
      <w:r w:rsidR="00DC77A6" w:rsidRPr="007D77A0">
        <w:rPr>
          <w:rFonts w:asciiTheme="majorHAnsi" w:hAnsiTheme="majorHAnsi" w:cstheme="majorHAnsi"/>
          <w:b/>
          <w:sz w:val="22"/>
          <w:szCs w:val="22"/>
        </w:rPr>
        <w:t>labour</w:t>
      </w:r>
      <w:proofErr w:type="spellEnd"/>
      <w:r w:rsidR="00DC77A6" w:rsidRPr="007D77A0">
        <w:rPr>
          <w:rFonts w:asciiTheme="majorHAnsi" w:hAnsiTheme="majorHAnsi" w:cstheme="majorHAnsi"/>
          <w:b/>
          <w:sz w:val="22"/>
          <w:szCs w:val="22"/>
        </w:rPr>
        <w:t xml:space="preserve"> relations according to ILO standards</w:t>
      </w:r>
      <w:r w:rsidRPr="007D77A0">
        <w:rPr>
          <w:rFonts w:asciiTheme="majorHAnsi" w:hAnsiTheme="majorHAnsi" w:cstheme="majorHAnsi"/>
          <w:b/>
          <w:sz w:val="22"/>
          <w:szCs w:val="22"/>
        </w:rPr>
        <w:t>;</w:t>
      </w:r>
      <w:r w:rsidR="00DC77A6" w:rsidRPr="007D77A0">
        <w:rPr>
          <w:rStyle w:val="FootnoteReference"/>
          <w:rFonts w:asciiTheme="majorHAnsi" w:hAnsiTheme="majorHAnsi" w:cstheme="majorHAnsi"/>
          <w:b/>
          <w:sz w:val="22"/>
          <w:szCs w:val="22"/>
        </w:rPr>
        <w:footnoteReference w:id="97"/>
      </w:r>
      <w:r w:rsidR="00DC77A6" w:rsidRPr="007D77A0">
        <w:rPr>
          <w:rFonts w:asciiTheme="majorHAnsi" w:hAnsiTheme="majorHAnsi" w:cstheme="majorHAnsi"/>
          <w:i/>
          <w:sz w:val="22"/>
          <w:szCs w:val="22"/>
        </w:rPr>
        <w:t xml:space="preserve"> </w:t>
      </w:r>
    </w:p>
    <w:p w14:paraId="2D02F81E" w14:textId="77777777" w:rsidR="005F2B86" w:rsidRPr="007D77A0" w:rsidRDefault="005F2B86"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65F56905" w14:textId="77777777" w:rsidR="005F2B86" w:rsidRPr="007D77A0" w:rsidRDefault="005F2B86"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5F2B86" w:rsidRPr="007D77A0" w14:paraId="217ABCFF" w14:textId="77777777" w:rsidTr="006B3E64">
        <w:tc>
          <w:tcPr>
            <w:tcW w:w="3301" w:type="dxa"/>
          </w:tcPr>
          <w:p w14:paraId="12CAC1A8"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773FF89"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081ED269"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5F2B86" w:rsidRPr="007D77A0" w14:paraId="6BE06DDA" w14:textId="77777777" w:rsidTr="006B3E64">
        <w:tc>
          <w:tcPr>
            <w:tcW w:w="3301" w:type="dxa"/>
          </w:tcPr>
          <w:p w14:paraId="7CB1349C" w14:textId="77777777" w:rsidR="005F2B86" w:rsidRPr="007D77A0" w:rsidRDefault="005F2B86" w:rsidP="00741720">
            <w:pPr>
              <w:rPr>
                <w:rFonts w:asciiTheme="majorHAnsi" w:hAnsiTheme="majorHAnsi" w:cstheme="majorHAnsi"/>
                <w:b/>
                <w:sz w:val="22"/>
                <w:szCs w:val="22"/>
              </w:rPr>
            </w:pPr>
          </w:p>
        </w:tc>
        <w:tc>
          <w:tcPr>
            <w:tcW w:w="3302" w:type="dxa"/>
            <w:shd w:val="clear" w:color="auto" w:fill="000000" w:themeFill="text1"/>
          </w:tcPr>
          <w:p w14:paraId="353C4ACB" w14:textId="77777777" w:rsidR="005F2B86" w:rsidRPr="007D77A0" w:rsidRDefault="005F2B86" w:rsidP="00741720">
            <w:pPr>
              <w:rPr>
                <w:rFonts w:asciiTheme="majorHAnsi" w:hAnsiTheme="majorHAnsi" w:cstheme="majorHAnsi"/>
                <w:b/>
                <w:sz w:val="22"/>
                <w:szCs w:val="22"/>
              </w:rPr>
            </w:pPr>
          </w:p>
        </w:tc>
        <w:tc>
          <w:tcPr>
            <w:tcW w:w="3302" w:type="dxa"/>
          </w:tcPr>
          <w:p w14:paraId="650E2CFA" w14:textId="77777777" w:rsidR="005F2B86" w:rsidRPr="007D77A0" w:rsidRDefault="005F2B86" w:rsidP="00741720">
            <w:pPr>
              <w:rPr>
                <w:rFonts w:asciiTheme="majorHAnsi" w:hAnsiTheme="majorHAnsi" w:cstheme="majorHAnsi"/>
                <w:b/>
                <w:sz w:val="22"/>
                <w:szCs w:val="22"/>
              </w:rPr>
            </w:pPr>
          </w:p>
        </w:tc>
      </w:tr>
    </w:tbl>
    <w:p w14:paraId="1BE327C7" w14:textId="77777777" w:rsidR="00DC77A6" w:rsidRPr="007D77A0" w:rsidRDefault="00DC77A6" w:rsidP="00741720">
      <w:pPr>
        <w:pStyle w:val="Default"/>
        <w:spacing w:after="423"/>
        <w:contextualSpacing/>
        <w:jc w:val="both"/>
        <w:rPr>
          <w:rFonts w:asciiTheme="majorHAnsi" w:hAnsiTheme="majorHAnsi" w:cstheme="majorHAnsi"/>
          <w:b/>
          <w:sz w:val="22"/>
          <w:szCs w:val="22"/>
        </w:rPr>
      </w:pPr>
    </w:p>
    <w:p w14:paraId="7479C033" w14:textId="77777777" w:rsidR="00DC77A6" w:rsidRPr="007D77A0" w:rsidRDefault="00DC77A6" w:rsidP="00741720">
      <w:pPr>
        <w:pStyle w:val="Default"/>
        <w:spacing w:after="423"/>
        <w:contextualSpacing/>
        <w:jc w:val="both"/>
        <w:rPr>
          <w:rFonts w:asciiTheme="majorHAnsi" w:hAnsiTheme="majorHAnsi" w:cstheme="majorHAnsi"/>
          <w:b/>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 xml:space="preserve">As already noted, the Parliament of Georgia has adopted new Organic Law on Occupational Safety, parts of which entered into force since 1 September 2019. In particular, since September 1, it covers supervision of the safety of workers in all sectors of economic activity. The Labor Inspectorate is authorized to inspect any workspace subject to inspection without prior notice and inspect workspace at any time of the day. The Organic Law defines the rules on penalties and sanctions in relation to potential infringements of the law. The system of sanctions can be assessed as adequate and appropriate if the law is applied effectively. </w:t>
      </w:r>
    </w:p>
    <w:p w14:paraId="7DCF6C98" w14:textId="77777777" w:rsidR="00DC77A6" w:rsidRPr="007D77A0" w:rsidRDefault="00DC77A6" w:rsidP="00741720">
      <w:pPr>
        <w:pStyle w:val="Default"/>
        <w:spacing w:after="423"/>
        <w:contextualSpacing/>
        <w:jc w:val="both"/>
        <w:rPr>
          <w:rFonts w:asciiTheme="majorHAnsi" w:hAnsiTheme="majorHAnsi" w:cstheme="majorHAnsi"/>
          <w:sz w:val="22"/>
          <w:szCs w:val="22"/>
        </w:rPr>
      </w:pPr>
    </w:p>
    <w:p w14:paraId="1985FE07" w14:textId="77777777" w:rsidR="00DC77A6" w:rsidRPr="007D77A0" w:rsidRDefault="00DC77A6" w:rsidP="00741720">
      <w:pPr>
        <w:pStyle w:val="Default"/>
        <w:spacing w:after="423"/>
        <w:contextualSpacing/>
        <w:jc w:val="both"/>
        <w:rPr>
          <w:rFonts w:asciiTheme="majorHAnsi" w:hAnsiTheme="majorHAnsi" w:cstheme="majorHAnsi"/>
          <w:sz w:val="22"/>
          <w:szCs w:val="22"/>
        </w:rPr>
      </w:pPr>
      <w:r w:rsidRPr="007D77A0">
        <w:rPr>
          <w:rFonts w:asciiTheme="majorHAnsi" w:hAnsiTheme="majorHAnsi" w:cstheme="majorHAnsi"/>
          <w:sz w:val="22"/>
          <w:szCs w:val="22"/>
        </w:rPr>
        <w:t xml:space="preserve">In 2019 the MP Dimitri Tskitishvili with the help of the ILO and local experts prepared draft amendments of the Labor Code of Georgia and the adoption of the Law on Labor Inspection. The drafts incorporated standards set by relevant EU directives and ILO Conventions which Georgia has obligation to harmonize under Association Agreement and the draft Law on Labor Inspection was aimed at strengthening the powers and creating structurally independent Labor Inspection in Georgia. For the period of September 2019-November 2019 several work meetings were held involving local NGOs, media, international organizations, trade unions, employers’ representatives where the proposed amendments were discussed. Each stakeholder provided their comments regarding the proposed amendments. However, due to political events that took place in Georgia by the end of 2019 the drafts are at stall and it is unknown when the process proceeds.  </w:t>
      </w:r>
    </w:p>
    <w:p w14:paraId="446F214B" w14:textId="77777777" w:rsidR="00DC77A6" w:rsidRPr="007D77A0" w:rsidRDefault="00DC77A6" w:rsidP="00741720">
      <w:pPr>
        <w:pStyle w:val="Default"/>
        <w:spacing w:after="423"/>
        <w:contextualSpacing/>
        <w:jc w:val="both"/>
        <w:rPr>
          <w:rFonts w:asciiTheme="majorHAnsi" w:hAnsiTheme="majorHAnsi" w:cstheme="majorHAnsi"/>
          <w:sz w:val="22"/>
          <w:szCs w:val="22"/>
        </w:rPr>
      </w:pPr>
    </w:p>
    <w:p w14:paraId="765D1069" w14:textId="77777777" w:rsidR="00DC77A6" w:rsidRPr="007D77A0" w:rsidRDefault="00DC77A6" w:rsidP="00741720">
      <w:pPr>
        <w:pStyle w:val="Default"/>
        <w:spacing w:after="423"/>
        <w:contextualSpacing/>
        <w:jc w:val="both"/>
        <w:rPr>
          <w:rFonts w:asciiTheme="majorHAnsi" w:hAnsiTheme="majorHAnsi" w:cstheme="majorHAnsi"/>
          <w:sz w:val="22"/>
          <w:szCs w:val="22"/>
          <w:lang w:val="ka-GE"/>
        </w:rPr>
      </w:pPr>
      <w:r w:rsidRPr="007D77A0">
        <w:rPr>
          <w:rFonts w:asciiTheme="majorHAnsi" w:hAnsiTheme="majorHAnsi" w:cstheme="majorHAnsi"/>
          <w:sz w:val="22"/>
          <w:szCs w:val="22"/>
        </w:rPr>
        <w:t xml:space="preserve">Some important steps have been taken by the Ministry to strengthen its structural division – Labor Conditions Inspection Department. Namely, since September 2019 the EU delegation in Georgia is implementing the </w:t>
      </w:r>
      <w:r w:rsidRPr="007D77A0">
        <w:rPr>
          <w:rFonts w:asciiTheme="majorHAnsi" w:hAnsiTheme="majorHAnsi" w:cstheme="majorHAnsi"/>
          <w:sz w:val="22"/>
          <w:szCs w:val="22"/>
          <w:lang w:val="ka-GE"/>
        </w:rPr>
        <w:t xml:space="preserve">EU TWINNING </w:t>
      </w:r>
      <w:r w:rsidRPr="007D77A0">
        <w:rPr>
          <w:rFonts w:asciiTheme="majorHAnsi" w:hAnsiTheme="majorHAnsi" w:cstheme="majorHAnsi"/>
          <w:sz w:val="22"/>
          <w:szCs w:val="22"/>
        </w:rPr>
        <w:t xml:space="preserve">Project </w:t>
      </w:r>
      <w:r w:rsidRPr="007D77A0">
        <w:rPr>
          <w:rFonts w:asciiTheme="majorHAnsi" w:hAnsiTheme="majorHAnsi" w:cstheme="majorHAnsi"/>
          <w:sz w:val="22"/>
          <w:szCs w:val="22"/>
          <w:lang w:val="ka-GE"/>
        </w:rPr>
        <w:t xml:space="preserve">(TWINNING FICHE) </w:t>
      </w:r>
      <w:r w:rsidRPr="007D77A0">
        <w:rPr>
          <w:rFonts w:asciiTheme="majorHAnsi" w:hAnsiTheme="majorHAnsi" w:cstheme="majorHAnsi"/>
          <w:sz w:val="22"/>
          <w:szCs w:val="22"/>
        </w:rPr>
        <w:t xml:space="preserve">the main beneficiary of which is </w:t>
      </w:r>
      <w:r w:rsidRPr="007D77A0">
        <w:rPr>
          <w:rFonts w:asciiTheme="majorHAnsi" w:hAnsiTheme="majorHAnsi" w:cstheme="majorHAnsi"/>
          <w:sz w:val="22"/>
          <w:szCs w:val="22"/>
          <w:lang w:val="ka-GE"/>
        </w:rPr>
        <w:t>labor inspection department</w:t>
      </w:r>
      <w:r w:rsidRPr="007D77A0">
        <w:rPr>
          <w:rFonts w:asciiTheme="majorHAnsi" w:hAnsiTheme="majorHAnsi" w:cstheme="majorHAnsi"/>
          <w:sz w:val="22"/>
          <w:szCs w:val="22"/>
        </w:rPr>
        <w:t xml:space="preserve">. The project aims at </w:t>
      </w:r>
      <w:r w:rsidRPr="007D77A0">
        <w:rPr>
          <w:rFonts w:asciiTheme="majorHAnsi" w:hAnsiTheme="majorHAnsi" w:cstheme="majorHAnsi"/>
          <w:sz w:val="22"/>
          <w:szCs w:val="22"/>
          <w:lang w:val="ka-GE"/>
        </w:rPr>
        <w:t xml:space="preserve">transposition of the </w:t>
      </w:r>
      <w:r w:rsidRPr="007D77A0">
        <w:rPr>
          <w:rFonts w:asciiTheme="majorHAnsi" w:hAnsiTheme="majorHAnsi" w:cstheme="majorHAnsi"/>
          <w:sz w:val="22"/>
          <w:szCs w:val="22"/>
        </w:rPr>
        <w:t xml:space="preserve">EU directives envisaged in the </w:t>
      </w:r>
      <w:r w:rsidRPr="007D77A0">
        <w:rPr>
          <w:rFonts w:asciiTheme="majorHAnsi" w:hAnsiTheme="majorHAnsi" w:cstheme="majorHAnsi"/>
          <w:sz w:val="22"/>
          <w:szCs w:val="22"/>
          <w:lang w:val="ka-GE"/>
        </w:rPr>
        <w:t xml:space="preserve">Association </w:t>
      </w:r>
      <w:r w:rsidRPr="007D77A0">
        <w:rPr>
          <w:rFonts w:asciiTheme="majorHAnsi" w:hAnsiTheme="majorHAnsi" w:cstheme="majorHAnsi"/>
          <w:sz w:val="22"/>
          <w:szCs w:val="22"/>
          <w:lang w:val="ka-GE"/>
        </w:rPr>
        <w:lastRenderedPageBreak/>
        <w:t>Agreement</w:t>
      </w:r>
      <w:r w:rsidRPr="007D77A0">
        <w:rPr>
          <w:rFonts w:asciiTheme="majorHAnsi" w:hAnsiTheme="majorHAnsi" w:cstheme="majorHAnsi"/>
          <w:sz w:val="22"/>
          <w:szCs w:val="22"/>
        </w:rPr>
        <w:t>;</w:t>
      </w:r>
      <w:r w:rsidRPr="007D77A0">
        <w:rPr>
          <w:rStyle w:val="FootnoteReference"/>
          <w:rFonts w:asciiTheme="majorHAnsi" w:hAnsiTheme="majorHAnsi" w:cstheme="majorHAnsi"/>
          <w:sz w:val="22"/>
          <w:szCs w:val="22"/>
          <w:lang w:val="ka-GE"/>
        </w:rPr>
        <w:footnoteReference w:id="98"/>
      </w:r>
      <w:r w:rsidR="00B16B77" w:rsidRPr="007D77A0">
        <w:rPr>
          <w:rFonts w:asciiTheme="majorHAnsi" w:hAnsiTheme="majorHAnsi" w:cstheme="majorHAnsi"/>
          <w:sz w:val="22"/>
          <w:szCs w:val="22"/>
        </w:rPr>
        <w:t xml:space="preserve"> t</w:t>
      </w:r>
      <w:r w:rsidRPr="007D77A0">
        <w:rPr>
          <w:rFonts w:asciiTheme="majorHAnsi" w:hAnsiTheme="majorHAnsi" w:cstheme="majorHAnsi"/>
          <w:sz w:val="22"/>
          <w:szCs w:val="22"/>
        </w:rPr>
        <w:t>hrough collaboration with the IOM the Department aims at amending the existing methodology for enforcing the legislation regarding human trafficking and forced labor.</w:t>
      </w:r>
      <w:r w:rsidRPr="007D77A0">
        <w:rPr>
          <w:rStyle w:val="FootnoteReference"/>
          <w:rFonts w:asciiTheme="majorHAnsi" w:hAnsiTheme="majorHAnsi" w:cstheme="majorHAnsi"/>
          <w:sz w:val="22"/>
          <w:szCs w:val="22"/>
        </w:rPr>
        <w:footnoteReference w:id="99"/>
      </w:r>
      <w:r w:rsidRPr="007D77A0">
        <w:rPr>
          <w:rFonts w:asciiTheme="majorHAnsi" w:hAnsiTheme="majorHAnsi" w:cstheme="majorHAnsi"/>
          <w:sz w:val="22"/>
          <w:szCs w:val="22"/>
        </w:rPr>
        <w:t xml:space="preserve"> Through the support of the ILO the Ministry is: providing qualification trainings for the labor inspectors: developing guidelines for planning and monitoring labor inspection activities and standard operating procedures; developing electronic system for management of labor inspection (LIMS); developing workplace accident insurance standards and standard operating procedures, etc.</w:t>
      </w:r>
      <w:r w:rsidRPr="007D77A0">
        <w:rPr>
          <w:rStyle w:val="FootnoteReference"/>
          <w:rFonts w:asciiTheme="majorHAnsi" w:hAnsiTheme="majorHAnsi" w:cstheme="majorHAnsi"/>
          <w:sz w:val="22"/>
          <w:szCs w:val="22"/>
        </w:rPr>
        <w:footnoteReference w:id="100"/>
      </w:r>
    </w:p>
    <w:p w14:paraId="6B4B8800" w14:textId="77777777" w:rsidR="00DC77A6" w:rsidRPr="007D77A0" w:rsidRDefault="00DC77A6" w:rsidP="00741720">
      <w:pPr>
        <w:pStyle w:val="Default"/>
        <w:spacing w:after="423"/>
        <w:contextualSpacing/>
        <w:jc w:val="both"/>
        <w:rPr>
          <w:rFonts w:asciiTheme="majorHAnsi" w:hAnsiTheme="majorHAnsi" w:cstheme="majorHAnsi"/>
          <w:b/>
          <w:sz w:val="22"/>
          <w:szCs w:val="22"/>
        </w:rPr>
      </w:pPr>
    </w:p>
    <w:p w14:paraId="4BAD4B94" w14:textId="5DBCA0CB" w:rsidR="00DC77A6" w:rsidRPr="007D77A0" w:rsidRDefault="00DC77A6" w:rsidP="00741720">
      <w:pPr>
        <w:pStyle w:val="Default"/>
        <w:spacing w:after="423"/>
        <w:contextualSpacing/>
        <w:jc w:val="both"/>
        <w:rPr>
          <w:ins w:id="358" w:author="Maia Nikoleishvili" w:date="2020-01-24T20:27:00Z"/>
          <w:rFonts w:asciiTheme="majorHAnsi" w:hAnsiTheme="majorHAnsi" w:cstheme="majorHAnsi"/>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Institutional strengthening of the Labor Inspectorate is essential and for this, the process of transforming the Labor Inspection Department into an independent body should begin in due time. Also, the number of inspectors, which is less than twice the international standard and the lack of regional inspection representation, which significantly impedes the work of the Department of Labor Inspection outside Tbilisi. It is also necessary to extend the mandate of the labor inspectorate to enable the inspection to supervise the enforcement of labor law legislation in general.  Also, an important shortcoming of the Organic Law is that the concept of occupational safety is discussed only in the context of the employee's physical well-being and the issue of psychosocial well-being of workers in the field of labor safety is almost neglected. It is also problematic that the law and its related obligations do not apply to persons employed through service contracts, which is a particularly common practice in the construction sector. Therefore, compulsory accident insurance under the law do not apply to persons working under such contracts. </w:t>
      </w:r>
    </w:p>
    <w:p w14:paraId="2871801D" w14:textId="054BD0C5" w:rsidR="007D77A0" w:rsidRPr="007D77A0" w:rsidRDefault="007D77A0" w:rsidP="00741720">
      <w:pPr>
        <w:pStyle w:val="Default"/>
        <w:spacing w:after="423"/>
        <w:contextualSpacing/>
        <w:jc w:val="both"/>
        <w:rPr>
          <w:ins w:id="359" w:author="Maia Nikoleishvili" w:date="2020-01-24T20:27:00Z"/>
          <w:rFonts w:asciiTheme="majorHAnsi" w:hAnsiTheme="majorHAnsi" w:cstheme="majorHAnsi"/>
          <w:sz w:val="22"/>
          <w:szCs w:val="22"/>
        </w:rPr>
      </w:pPr>
    </w:p>
    <w:p w14:paraId="381C4CAF" w14:textId="429E698D" w:rsidR="007D77A0" w:rsidRPr="00C00B67" w:rsidRDefault="007D77A0" w:rsidP="007D77A0">
      <w:pPr>
        <w:pStyle w:val="Default"/>
        <w:spacing w:after="423"/>
        <w:contextualSpacing/>
        <w:jc w:val="both"/>
        <w:rPr>
          <w:ins w:id="360" w:author="Maia Nikoleishvili" w:date="2020-01-24T20:27:00Z"/>
          <w:rFonts w:asciiTheme="majorHAnsi" w:hAnsiTheme="majorHAnsi" w:cstheme="majorHAnsi"/>
          <w:bCs/>
          <w:sz w:val="22"/>
          <w:szCs w:val="22"/>
        </w:rPr>
      </w:pPr>
      <w:ins w:id="361" w:author="Maia Nikoleishvili" w:date="2020-01-24T20:27:00Z">
        <w:r w:rsidRPr="007D77A0">
          <w:rPr>
            <w:rStyle w:val="CommentReference"/>
            <w:rFonts w:asciiTheme="majorHAnsi" w:hAnsiTheme="majorHAnsi" w:cstheme="majorHAnsi"/>
            <w:sz w:val="22"/>
            <w:szCs w:val="22"/>
          </w:rPr>
          <w:annotationRef/>
        </w:r>
        <w:r w:rsidRPr="00C00B67">
          <w:rPr>
            <w:rFonts w:asciiTheme="majorHAnsi" w:hAnsiTheme="majorHAnsi" w:cstheme="majorHAnsi"/>
            <w:bCs/>
            <w:sz w:val="22"/>
            <w:szCs w:val="22"/>
          </w:rPr>
          <w:t xml:space="preserve">As already mentioned throughout the text, political events interfered the initiation of </w:t>
        </w:r>
        <w:proofErr w:type="spellStart"/>
        <w:r w:rsidRPr="00C00B67">
          <w:rPr>
            <w:rFonts w:asciiTheme="majorHAnsi" w:hAnsiTheme="majorHAnsi" w:cstheme="majorHAnsi"/>
            <w:bCs/>
            <w:sz w:val="22"/>
            <w:szCs w:val="22"/>
          </w:rPr>
          <w:t>Labour</w:t>
        </w:r>
        <w:proofErr w:type="spellEnd"/>
        <w:r w:rsidRPr="00C00B67">
          <w:rPr>
            <w:rFonts w:asciiTheme="majorHAnsi" w:hAnsiTheme="majorHAnsi" w:cstheme="majorHAnsi"/>
            <w:bCs/>
            <w:sz w:val="22"/>
            <w:szCs w:val="22"/>
          </w:rPr>
          <w:t xml:space="preserve"> Inspectorate Law at the Parliament. However, in the beginning of Spring session the draft law will be submitted to the Parliament. Presently, the </w:t>
        </w:r>
        <w:proofErr w:type="spellStart"/>
        <w:r w:rsidRPr="00C00B67">
          <w:rPr>
            <w:rFonts w:asciiTheme="majorHAnsi" w:hAnsiTheme="majorHAnsi" w:cstheme="majorHAnsi"/>
            <w:bCs/>
            <w:sz w:val="22"/>
            <w:szCs w:val="22"/>
          </w:rPr>
          <w:t>Labour</w:t>
        </w:r>
        <w:proofErr w:type="spellEnd"/>
        <w:r w:rsidRPr="00C00B67">
          <w:rPr>
            <w:rFonts w:asciiTheme="majorHAnsi" w:hAnsiTheme="majorHAnsi" w:cstheme="majorHAnsi"/>
            <w:bCs/>
            <w:sz w:val="22"/>
            <w:szCs w:val="22"/>
          </w:rPr>
          <w:t xml:space="preserve"> inspectorate takes the form of the Department, but quite a big progress has been observed in terms of enhancement of the Department. </w:t>
        </w:r>
      </w:ins>
      <w:ins w:id="362" w:author="Microsoft Office User" w:date="2020-01-25T13:34:00Z">
        <w:r w:rsidR="00C00B67">
          <w:rPr>
            <w:rFonts w:asciiTheme="majorHAnsi" w:hAnsiTheme="majorHAnsi" w:cstheme="majorHAnsi"/>
            <w:bCs/>
            <w:sz w:val="22"/>
            <w:szCs w:val="22"/>
          </w:rPr>
          <w:t>I</w:t>
        </w:r>
      </w:ins>
      <w:ins w:id="363" w:author="Maia Nikoleishvili" w:date="2020-01-24T20:27:00Z">
        <w:del w:id="364" w:author="Microsoft Office User" w:date="2020-01-25T13:34:00Z">
          <w:r w:rsidRPr="00C00B67" w:rsidDel="00C00B67">
            <w:rPr>
              <w:rFonts w:asciiTheme="majorHAnsi" w:hAnsiTheme="majorHAnsi" w:cstheme="majorHAnsi"/>
              <w:bCs/>
              <w:sz w:val="22"/>
              <w:szCs w:val="22"/>
            </w:rPr>
            <w:delText>The Divisions Namely of I</w:delText>
          </w:r>
        </w:del>
        <w:r w:rsidRPr="00C00B67">
          <w:rPr>
            <w:rFonts w:asciiTheme="majorHAnsi" w:hAnsiTheme="majorHAnsi" w:cstheme="majorHAnsi"/>
            <w:bCs/>
            <w:sz w:val="22"/>
            <w:szCs w:val="22"/>
          </w:rPr>
          <w:t>nspection Division and Monitoring and Supervision Division</w:t>
        </w:r>
        <w:del w:id="365" w:author="Microsoft Office User" w:date="2020-01-25T13:34:00Z">
          <w:r w:rsidRPr="00C00B67" w:rsidDel="00C00B67">
            <w:rPr>
              <w:rFonts w:asciiTheme="majorHAnsi" w:hAnsiTheme="majorHAnsi" w:cstheme="majorHAnsi"/>
              <w:bCs/>
              <w:sz w:val="22"/>
              <w:szCs w:val="22"/>
            </w:rPr>
            <w:delText>,</w:delText>
          </w:r>
        </w:del>
        <w:r w:rsidRPr="00C00B67">
          <w:rPr>
            <w:rFonts w:asciiTheme="majorHAnsi" w:hAnsiTheme="majorHAnsi" w:cstheme="majorHAnsi"/>
            <w:bCs/>
            <w:sz w:val="22"/>
            <w:szCs w:val="22"/>
          </w:rPr>
          <w:t xml:space="preserve"> had been set up </w:t>
        </w:r>
      </w:ins>
      <w:ins w:id="366" w:author="Microsoft Office User" w:date="2020-01-25T13:35:00Z">
        <w:r w:rsidR="00C00B67">
          <w:rPr>
            <w:rFonts w:asciiTheme="majorHAnsi" w:hAnsiTheme="majorHAnsi" w:cstheme="majorHAnsi"/>
            <w:bCs/>
            <w:sz w:val="22"/>
            <w:szCs w:val="22"/>
          </w:rPr>
          <w:t xml:space="preserve">under the </w:t>
        </w:r>
        <w:proofErr w:type="spellStart"/>
        <w:r w:rsidR="00C00B67">
          <w:rPr>
            <w:rFonts w:asciiTheme="majorHAnsi" w:hAnsiTheme="majorHAnsi" w:cstheme="majorHAnsi"/>
            <w:bCs/>
            <w:sz w:val="22"/>
            <w:szCs w:val="22"/>
          </w:rPr>
          <w:t>Labour</w:t>
        </w:r>
        <w:proofErr w:type="spellEnd"/>
        <w:r w:rsidR="00C00B67">
          <w:rPr>
            <w:rFonts w:asciiTheme="majorHAnsi" w:hAnsiTheme="majorHAnsi" w:cstheme="majorHAnsi"/>
            <w:bCs/>
            <w:sz w:val="22"/>
            <w:szCs w:val="22"/>
          </w:rPr>
          <w:t xml:space="preserve"> Conditions Inspection Department </w:t>
        </w:r>
      </w:ins>
      <w:ins w:id="367" w:author="Maia Nikoleishvili" w:date="2020-01-24T20:27:00Z">
        <w:r w:rsidRPr="00C00B67">
          <w:rPr>
            <w:rFonts w:asciiTheme="majorHAnsi" w:hAnsiTheme="majorHAnsi" w:cstheme="majorHAnsi"/>
            <w:bCs/>
            <w:sz w:val="22"/>
            <w:szCs w:val="22"/>
          </w:rPr>
          <w:t xml:space="preserve">and fully staffed, also sectoral units such as mining, construction, services, heavy industry, light industry, investigation of accidents, </w:t>
        </w:r>
        <w:proofErr w:type="spellStart"/>
        <w:r w:rsidRPr="00C00B67">
          <w:rPr>
            <w:rFonts w:asciiTheme="majorHAnsi" w:hAnsiTheme="majorHAnsi" w:cstheme="majorHAnsi"/>
            <w:bCs/>
            <w:sz w:val="22"/>
            <w:szCs w:val="22"/>
          </w:rPr>
          <w:t>labour</w:t>
        </w:r>
        <w:proofErr w:type="spellEnd"/>
        <w:r w:rsidRPr="00C00B67">
          <w:rPr>
            <w:rFonts w:asciiTheme="majorHAnsi" w:hAnsiTheme="majorHAnsi" w:cstheme="majorHAnsi"/>
            <w:bCs/>
            <w:sz w:val="22"/>
            <w:szCs w:val="22"/>
          </w:rPr>
          <w:t xml:space="preserve"> rights and forced </w:t>
        </w:r>
        <w:proofErr w:type="spellStart"/>
        <w:r w:rsidRPr="00C00B67">
          <w:rPr>
            <w:rFonts w:asciiTheme="majorHAnsi" w:hAnsiTheme="majorHAnsi" w:cstheme="majorHAnsi"/>
            <w:bCs/>
            <w:sz w:val="22"/>
            <w:szCs w:val="22"/>
          </w:rPr>
          <w:t>labour</w:t>
        </w:r>
        <w:proofErr w:type="spellEnd"/>
        <w:r w:rsidRPr="00C00B67">
          <w:rPr>
            <w:rFonts w:asciiTheme="majorHAnsi" w:hAnsiTheme="majorHAnsi" w:cstheme="majorHAnsi"/>
            <w:bCs/>
            <w:sz w:val="22"/>
            <w:szCs w:val="22"/>
          </w:rPr>
          <w:t xml:space="preserve"> and </w:t>
        </w:r>
        <w:proofErr w:type="spellStart"/>
        <w:r w:rsidRPr="00C00B67">
          <w:rPr>
            <w:rFonts w:asciiTheme="majorHAnsi" w:hAnsiTheme="majorHAnsi" w:cstheme="majorHAnsi"/>
            <w:bCs/>
            <w:sz w:val="22"/>
            <w:szCs w:val="22"/>
          </w:rPr>
          <w:t>labour</w:t>
        </w:r>
        <w:proofErr w:type="spellEnd"/>
        <w:r w:rsidRPr="00C00B67">
          <w:rPr>
            <w:rFonts w:asciiTheme="majorHAnsi" w:hAnsiTheme="majorHAnsi" w:cstheme="majorHAnsi"/>
            <w:bCs/>
            <w:sz w:val="22"/>
            <w:szCs w:val="22"/>
          </w:rPr>
          <w:t xml:space="preserve"> exploitation were established from </w:t>
        </w:r>
      </w:ins>
      <w:ins w:id="368" w:author="Microsoft Office User" w:date="2020-01-25T13:35:00Z">
        <w:r w:rsidR="00C00B67">
          <w:rPr>
            <w:rFonts w:asciiTheme="majorHAnsi" w:hAnsiTheme="majorHAnsi" w:cstheme="majorHAnsi"/>
            <w:bCs/>
            <w:sz w:val="22"/>
            <w:szCs w:val="22"/>
          </w:rPr>
          <w:t xml:space="preserve">the </w:t>
        </w:r>
      </w:ins>
      <w:ins w:id="369" w:author="Maia Nikoleishvili" w:date="2020-01-24T20:27:00Z">
        <w:r w:rsidRPr="00C00B67">
          <w:rPr>
            <w:rFonts w:asciiTheme="majorHAnsi" w:hAnsiTheme="majorHAnsi" w:cstheme="majorHAnsi"/>
            <w:bCs/>
            <w:sz w:val="22"/>
            <w:szCs w:val="22"/>
            <w:lang w:val="ka-GE"/>
          </w:rPr>
          <w:t xml:space="preserve">begining of </w:t>
        </w:r>
        <w:r w:rsidRPr="00C00B67">
          <w:rPr>
            <w:rFonts w:asciiTheme="majorHAnsi" w:hAnsiTheme="majorHAnsi" w:cstheme="majorHAnsi"/>
            <w:bCs/>
            <w:sz w:val="22"/>
            <w:szCs w:val="22"/>
          </w:rPr>
          <w:t xml:space="preserve">2020. </w:t>
        </w:r>
      </w:ins>
    </w:p>
    <w:p w14:paraId="30B6B868" w14:textId="77777777" w:rsidR="007D77A0" w:rsidRPr="00C00B67" w:rsidRDefault="007D77A0" w:rsidP="007D77A0">
      <w:pPr>
        <w:pStyle w:val="Default"/>
        <w:spacing w:after="423"/>
        <w:contextualSpacing/>
        <w:jc w:val="both"/>
        <w:rPr>
          <w:ins w:id="370" w:author="Maia Nikoleishvili" w:date="2020-01-24T20:27:00Z"/>
          <w:rFonts w:asciiTheme="majorHAnsi" w:hAnsiTheme="majorHAnsi" w:cstheme="majorHAnsi"/>
          <w:bCs/>
          <w:sz w:val="22"/>
          <w:szCs w:val="22"/>
          <w:lang w:val="ka-GE"/>
        </w:rPr>
      </w:pPr>
    </w:p>
    <w:p w14:paraId="62BFD5AA" w14:textId="77777777" w:rsidR="007D77A0" w:rsidRPr="00C00B67" w:rsidRDefault="007D77A0" w:rsidP="007D77A0">
      <w:pPr>
        <w:pStyle w:val="Default"/>
        <w:spacing w:after="423"/>
        <w:contextualSpacing/>
        <w:jc w:val="both"/>
        <w:rPr>
          <w:ins w:id="371" w:author="Maia Nikoleishvili" w:date="2020-01-24T20:27:00Z"/>
          <w:rFonts w:asciiTheme="majorHAnsi" w:hAnsiTheme="majorHAnsi" w:cstheme="majorHAnsi"/>
          <w:bCs/>
          <w:sz w:val="22"/>
          <w:szCs w:val="22"/>
          <w:lang w:val="ka-GE"/>
        </w:rPr>
      </w:pPr>
      <w:ins w:id="372" w:author="Maia Nikoleishvili" w:date="2020-01-24T20:27:00Z">
        <w:r w:rsidRPr="00C00B67">
          <w:rPr>
            <w:rFonts w:asciiTheme="majorHAnsi" w:hAnsiTheme="majorHAnsi" w:cstheme="majorHAnsi"/>
            <w:bCs/>
            <w:sz w:val="22"/>
            <w:szCs w:val="22"/>
            <w:lang w:val="ka-GE"/>
          </w:rPr>
          <w:t xml:space="preserve">Based on the methodology of ILO, number of Labour inspectors in Georgia has been defined as 85. However, the Governmental decision laid down optimal number of inspectors in Georgia and approved it as 100. </w:t>
        </w:r>
      </w:ins>
    </w:p>
    <w:p w14:paraId="432D5BC8" w14:textId="77777777" w:rsidR="007D77A0" w:rsidRPr="00C00B67" w:rsidRDefault="007D77A0" w:rsidP="007D77A0">
      <w:pPr>
        <w:pStyle w:val="Default"/>
        <w:spacing w:after="423"/>
        <w:contextualSpacing/>
        <w:jc w:val="both"/>
        <w:rPr>
          <w:ins w:id="373" w:author="Maia Nikoleishvili" w:date="2020-01-24T20:27:00Z"/>
          <w:rFonts w:asciiTheme="majorHAnsi" w:hAnsiTheme="majorHAnsi" w:cstheme="majorHAnsi"/>
          <w:bCs/>
          <w:sz w:val="22"/>
          <w:szCs w:val="22"/>
          <w:lang w:val="ka-GE"/>
        </w:rPr>
      </w:pPr>
    </w:p>
    <w:p w14:paraId="760BDF01" w14:textId="0FDD2ACD" w:rsidR="007D77A0" w:rsidRPr="00C00B67" w:rsidRDefault="007D77A0" w:rsidP="007D77A0">
      <w:pPr>
        <w:pStyle w:val="Default"/>
        <w:spacing w:after="423"/>
        <w:contextualSpacing/>
        <w:jc w:val="both"/>
        <w:rPr>
          <w:ins w:id="374" w:author="Maia Nikoleishvili" w:date="2020-01-24T20:27:00Z"/>
          <w:rFonts w:asciiTheme="majorHAnsi" w:hAnsiTheme="majorHAnsi" w:cstheme="majorHAnsi"/>
          <w:bCs/>
          <w:sz w:val="22"/>
          <w:szCs w:val="22"/>
        </w:rPr>
      </w:pPr>
      <w:ins w:id="375" w:author="Maia Nikoleishvili" w:date="2020-01-24T20:27:00Z">
        <w:r w:rsidRPr="00C00B67">
          <w:rPr>
            <w:rFonts w:asciiTheme="majorHAnsi" w:hAnsiTheme="majorHAnsi" w:cstheme="majorHAnsi"/>
            <w:bCs/>
            <w:sz w:val="22"/>
            <w:szCs w:val="22"/>
            <w:lang w:val="ka-GE"/>
          </w:rPr>
          <w:t>As already mentioned, even in the framework directive</w:t>
        </w:r>
      </w:ins>
      <w:ins w:id="376" w:author="Microsoft Office User" w:date="2020-01-25T14:27:00Z">
        <w:r w:rsidR="00002E4F">
          <w:rPr>
            <w:rFonts w:asciiTheme="majorHAnsi" w:hAnsiTheme="majorHAnsi" w:cstheme="majorHAnsi"/>
            <w:bCs/>
            <w:sz w:val="22"/>
            <w:szCs w:val="22"/>
          </w:rPr>
          <w:t xml:space="preserve"> </w:t>
        </w:r>
      </w:ins>
      <w:ins w:id="377" w:author="Microsoft Office User" w:date="2020-01-25T14:28:00Z">
        <w:r w:rsidR="00002E4F">
          <w:rPr>
            <w:rFonts w:asciiTheme="majorHAnsi" w:hAnsiTheme="majorHAnsi" w:cstheme="majorHAnsi"/>
            <w:bCs/>
            <w:sz w:val="22"/>
            <w:szCs w:val="22"/>
          </w:rPr>
          <w:t>(</w:t>
        </w:r>
      </w:ins>
      <w:ins w:id="378" w:author="Microsoft Office User" w:date="2020-01-25T14:27:00Z">
        <w:r w:rsidR="00002E4F" w:rsidRPr="00C00B67">
          <w:rPr>
            <w:rFonts w:asciiTheme="majorHAnsi" w:hAnsiTheme="majorHAnsi" w:cstheme="majorHAnsi"/>
            <w:bCs/>
            <w:color w:val="444444"/>
            <w:sz w:val="22"/>
            <w:szCs w:val="22"/>
            <w:shd w:val="clear" w:color="auto" w:fill="FFFFFF"/>
            <w:lang w:val="ka-GE"/>
          </w:rPr>
          <w:t>89/391/EEC</w:t>
        </w:r>
      </w:ins>
      <w:ins w:id="379" w:author="Microsoft Office User" w:date="2020-01-25T14:28:00Z">
        <w:r w:rsidR="00002E4F">
          <w:rPr>
            <w:rFonts w:asciiTheme="majorHAnsi" w:hAnsiTheme="majorHAnsi" w:cstheme="majorHAnsi"/>
            <w:bCs/>
            <w:color w:val="444444"/>
            <w:sz w:val="22"/>
            <w:szCs w:val="22"/>
            <w:shd w:val="clear" w:color="auto" w:fill="FFFFFF"/>
          </w:rPr>
          <w:t>)</w:t>
        </w:r>
      </w:ins>
      <w:ins w:id="380" w:author="Maia Nikoleishvili" w:date="2020-01-24T20:27:00Z">
        <w:r w:rsidRPr="00C00B67">
          <w:rPr>
            <w:rFonts w:asciiTheme="majorHAnsi" w:hAnsiTheme="majorHAnsi" w:cstheme="majorHAnsi"/>
            <w:bCs/>
            <w:sz w:val="22"/>
            <w:szCs w:val="22"/>
            <w:lang w:val="ka-GE"/>
          </w:rPr>
          <w:t>, specifically the wording psycho-social is not mentioned.</w:t>
        </w:r>
        <w:r w:rsidRPr="00C00B67">
          <w:rPr>
            <w:rFonts w:asciiTheme="majorHAnsi" w:hAnsiTheme="majorHAnsi" w:cstheme="majorHAnsi"/>
            <w:bCs/>
            <w:sz w:val="22"/>
            <w:szCs w:val="22"/>
          </w:rPr>
          <w:t xml:space="preserve"> Therefore, it would not be correct to question the compliance of the Organic Law with framework directive and vice versa</w:t>
        </w:r>
      </w:ins>
      <w:ins w:id="381" w:author="Microsoft Office User" w:date="2020-01-25T13:41:00Z">
        <w:r w:rsidR="0045548E">
          <w:rPr>
            <w:rFonts w:asciiTheme="majorHAnsi" w:hAnsiTheme="majorHAnsi" w:cstheme="majorHAnsi"/>
            <w:bCs/>
            <w:sz w:val="22"/>
            <w:szCs w:val="22"/>
          </w:rPr>
          <w:t xml:space="preserve">. </w:t>
        </w:r>
      </w:ins>
      <w:ins w:id="382" w:author="Maia Nikoleishvili" w:date="2020-01-24T20:27:00Z">
        <w:del w:id="383" w:author="Microsoft Office User" w:date="2020-01-25T13:41:00Z">
          <w:r w:rsidRPr="00C00B67" w:rsidDel="0045548E">
            <w:rPr>
              <w:rFonts w:asciiTheme="majorHAnsi" w:hAnsiTheme="majorHAnsi" w:cstheme="majorHAnsi"/>
              <w:bCs/>
              <w:sz w:val="22"/>
              <w:szCs w:val="22"/>
            </w:rPr>
            <w:delText xml:space="preserve">, </w:delText>
          </w:r>
        </w:del>
      </w:ins>
      <w:ins w:id="384" w:author="Microsoft Office User" w:date="2020-01-25T13:41:00Z">
        <w:r w:rsidR="0045548E">
          <w:rPr>
            <w:rFonts w:asciiTheme="majorHAnsi" w:hAnsiTheme="majorHAnsi" w:cstheme="majorHAnsi"/>
            <w:bCs/>
            <w:sz w:val="22"/>
            <w:szCs w:val="22"/>
          </w:rPr>
          <w:t>I</w:t>
        </w:r>
      </w:ins>
      <w:ins w:id="385" w:author="Maia Nikoleishvili" w:date="2020-01-24T20:27:00Z">
        <w:del w:id="386" w:author="Microsoft Office User" w:date="2020-01-25T13:41:00Z">
          <w:r w:rsidRPr="00C00B67" w:rsidDel="0045548E">
            <w:rPr>
              <w:rFonts w:asciiTheme="majorHAnsi" w:hAnsiTheme="majorHAnsi" w:cstheme="majorHAnsi"/>
              <w:bCs/>
              <w:sz w:val="22"/>
              <w:szCs w:val="22"/>
            </w:rPr>
            <w:delText>i</w:delText>
          </w:r>
        </w:del>
        <w:r w:rsidRPr="00C00B67">
          <w:rPr>
            <w:rFonts w:asciiTheme="majorHAnsi" w:hAnsiTheme="majorHAnsi" w:cstheme="majorHAnsi"/>
            <w:bCs/>
            <w:sz w:val="22"/>
            <w:szCs w:val="22"/>
          </w:rPr>
          <w:t xml:space="preserve">t can be said that this Law often prescribes higher standard than </w:t>
        </w:r>
        <w:del w:id="387" w:author="Microsoft Office User" w:date="2020-01-25T13:41:00Z">
          <w:r w:rsidRPr="00C00B67" w:rsidDel="0045548E">
            <w:rPr>
              <w:rFonts w:asciiTheme="majorHAnsi" w:hAnsiTheme="majorHAnsi" w:cstheme="majorHAnsi"/>
              <w:bCs/>
              <w:sz w:val="22"/>
              <w:szCs w:val="22"/>
            </w:rPr>
            <w:delText xml:space="preserve">provided for in </w:delText>
          </w:r>
        </w:del>
        <w:r w:rsidRPr="00C00B67">
          <w:rPr>
            <w:rFonts w:asciiTheme="majorHAnsi" w:hAnsiTheme="majorHAnsi" w:cstheme="majorHAnsi"/>
            <w:bCs/>
            <w:sz w:val="22"/>
            <w:szCs w:val="22"/>
          </w:rPr>
          <w:t xml:space="preserve">the </w:t>
        </w:r>
        <w:r w:rsidRPr="00C00B67">
          <w:rPr>
            <w:rFonts w:asciiTheme="majorHAnsi" w:hAnsiTheme="majorHAnsi" w:cstheme="majorHAnsi"/>
            <w:bCs/>
            <w:color w:val="444444"/>
            <w:sz w:val="22"/>
            <w:szCs w:val="22"/>
            <w:shd w:val="clear" w:color="auto" w:fill="FFFFFF"/>
            <w:lang w:val="ka-GE"/>
          </w:rPr>
          <w:t xml:space="preserve">89/391/EEC </w:t>
        </w:r>
        <w:r w:rsidRPr="00C00B67">
          <w:rPr>
            <w:rFonts w:asciiTheme="majorHAnsi" w:hAnsiTheme="majorHAnsi" w:cstheme="majorHAnsi"/>
            <w:bCs/>
            <w:sz w:val="22"/>
            <w:szCs w:val="22"/>
          </w:rPr>
          <w:t xml:space="preserve">Directive itself. In addition, Article 6 of the Organic Law </w:t>
        </w:r>
        <w:del w:id="388" w:author="Microsoft Office User" w:date="2020-01-25T13:42:00Z">
          <w:r w:rsidRPr="00C00B67" w:rsidDel="0045548E">
            <w:rPr>
              <w:rFonts w:asciiTheme="majorHAnsi" w:hAnsiTheme="majorHAnsi" w:cstheme="majorHAnsi"/>
              <w:bCs/>
              <w:sz w:val="22"/>
              <w:szCs w:val="22"/>
            </w:rPr>
            <w:delText>provides fo</w:delText>
          </w:r>
        </w:del>
      </w:ins>
      <w:ins w:id="389" w:author="Microsoft Office User" w:date="2020-01-25T13:42:00Z">
        <w:r w:rsidR="0045548E">
          <w:rPr>
            <w:rFonts w:asciiTheme="majorHAnsi" w:hAnsiTheme="majorHAnsi" w:cstheme="majorHAnsi"/>
            <w:bCs/>
            <w:sz w:val="22"/>
            <w:szCs w:val="22"/>
          </w:rPr>
          <w:t>defines</w:t>
        </w:r>
      </w:ins>
      <w:ins w:id="390" w:author="Maia Nikoleishvili" w:date="2020-01-24T20:27:00Z">
        <w:del w:id="391" w:author="Microsoft Office User" w:date="2020-01-25T13:42:00Z">
          <w:r w:rsidRPr="00C00B67" w:rsidDel="0045548E">
            <w:rPr>
              <w:rFonts w:asciiTheme="majorHAnsi" w:hAnsiTheme="majorHAnsi" w:cstheme="majorHAnsi"/>
              <w:bCs/>
              <w:sz w:val="22"/>
              <w:szCs w:val="22"/>
            </w:rPr>
            <w:delText>r</w:delText>
          </w:r>
        </w:del>
        <w:r w:rsidRPr="00C00B67">
          <w:rPr>
            <w:rFonts w:asciiTheme="majorHAnsi" w:hAnsiTheme="majorHAnsi" w:cstheme="majorHAnsi"/>
            <w:bCs/>
            <w:sz w:val="22"/>
            <w:szCs w:val="22"/>
          </w:rPr>
          <w:t xml:space="preserve"> implementation of measures for reduction of psycho-social factors.</w:t>
        </w:r>
      </w:ins>
    </w:p>
    <w:p w14:paraId="0C340D7B" w14:textId="77777777" w:rsidR="007D77A0" w:rsidRPr="007D77A0" w:rsidRDefault="007D77A0" w:rsidP="007D77A0">
      <w:pPr>
        <w:pStyle w:val="Default"/>
        <w:spacing w:after="423"/>
        <w:contextualSpacing/>
        <w:jc w:val="both"/>
        <w:rPr>
          <w:ins w:id="392" w:author="Maia Nikoleishvili" w:date="2020-01-24T20:27:00Z"/>
          <w:rFonts w:asciiTheme="majorHAnsi" w:hAnsiTheme="majorHAnsi" w:cstheme="majorHAnsi"/>
          <w:sz w:val="22"/>
          <w:szCs w:val="22"/>
        </w:rPr>
      </w:pPr>
    </w:p>
    <w:p w14:paraId="218FF8CE" w14:textId="04C4C7DD" w:rsidR="007D77A0" w:rsidRPr="00C00B67" w:rsidRDefault="007D77A0" w:rsidP="007D77A0">
      <w:pPr>
        <w:pStyle w:val="Default"/>
        <w:spacing w:after="423"/>
        <w:contextualSpacing/>
        <w:jc w:val="both"/>
        <w:rPr>
          <w:ins w:id="393" w:author="Maia Nikoleishvili" w:date="2020-01-24T20:27:00Z"/>
          <w:rFonts w:asciiTheme="majorHAnsi" w:hAnsiTheme="majorHAnsi" w:cstheme="majorHAnsi"/>
          <w:bCs/>
          <w:sz w:val="22"/>
          <w:szCs w:val="22"/>
          <w:lang w:val="ka-GE"/>
        </w:rPr>
      </w:pPr>
      <w:ins w:id="394" w:author="Maia Nikoleishvili" w:date="2020-01-24T20:27:00Z">
        <w:r w:rsidRPr="00C00B67">
          <w:rPr>
            <w:rFonts w:asciiTheme="majorHAnsi" w:hAnsiTheme="majorHAnsi" w:cstheme="majorHAnsi"/>
            <w:bCs/>
            <w:sz w:val="22"/>
            <w:szCs w:val="22"/>
            <w:lang w:val="ka-GE"/>
          </w:rPr>
          <w:t xml:space="preserve">As regards the service contracts, like in other European countries, Occupational Safety Law applies to the relations between employers and employees. In Georgia, the Organic law on Occupational Safety </w:t>
        </w:r>
        <w:del w:id="395" w:author="Microsoft Office User" w:date="2020-01-25T13:42:00Z">
          <w:r w:rsidRPr="00C00B67" w:rsidDel="0045548E">
            <w:rPr>
              <w:rFonts w:asciiTheme="majorHAnsi" w:hAnsiTheme="majorHAnsi" w:cstheme="majorHAnsi"/>
              <w:bCs/>
              <w:sz w:val="22"/>
              <w:szCs w:val="22"/>
              <w:lang w:val="ka-GE"/>
            </w:rPr>
            <w:delText xml:space="preserve"> </w:delText>
          </w:r>
        </w:del>
        <w:r w:rsidRPr="00C00B67">
          <w:rPr>
            <w:rFonts w:asciiTheme="majorHAnsi" w:hAnsiTheme="majorHAnsi" w:cstheme="majorHAnsi"/>
            <w:bCs/>
            <w:sz w:val="22"/>
            <w:szCs w:val="22"/>
            <w:lang w:val="ka-GE"/>
          </w:rPr>
          <w:t xml:space="preserve">also covers the employer’s responsibility towards third person presented at workplace and employer is required to create safe working environment for him/her. Therefore, as per the established practice and </w:t>
        </w:r>
        <w:r w:rsidRPr="00C00B67">
          <w:rPr>
            <w:rFonts w:asciiTheme="majorHAnsi" w:hAnsiTheme="majorHAnsi" w:cstheme="majorHAnsi"/>
            <w:bCs/>
            <w:sz w:val="22"/>
            <w:szCs w:val="22"/>
            <w:lang w:val="ka-GE"/>
          </w:rPr>
          <w:lastRenderedPageBreak/>
          <w:t>court judgments, labour inspectorate applies also to the persons employed under service contracts and there are no considerable challenges in this area.</w:t>
        </w:r>
      </w:ins>
    </w:p>
    <w:p w14:paraId="4C992506" w14:textId="19A9A06C" w:rsidR="007D77A0" w:rsidRPr="007D77A0" w:rsidDel="0045548E" w:rsidRDefault="007D77A0" w:rsidP="007D77A0">
      <w:pPr>
        <w:spacing w:after="200" w:line="360" w:lineRule="atLeast"/>
        <w:jc w:val="both"/>
        <w:rPr>
          <w:ins w:id="396" w:author="Maia Nikoleishvili" w:date="2020-01-24T20:28:00Z"/>
          <w:moveFrom w:id="397" w:author="Microsoft Office User" w:date="2020-01-25T13:45:00Z"/>
          <w:rFonts w:asciiTheme="majorHAnsi" w:hAnsiTheme="majorHAnsi" w:cstheme="majorHAnsi"/>
          <w:color w:val="000000"/>
          <w:sz w:val="22"/>
          <w:szCs w:val="22"/>
          <w:highlight w:val="yellow"/>
        </w:rPr>
      </w:pPr>
      <w:moveFromRangeStart w:id="398" w:author="Microsoft Office User" w:date="2020-01-25T13:45:00Z" w:name="move30852338"/>
      <w:moveFrom w:id="399" w:author="Microsoft Office User" w:date="2020-01-25T13:45:00Z">
        <w:ins w:id="400" w:author="Maia Nikoleishvili" w:date="2020-01-24T20:28:00Z">
          <w:r w:rsidRPr="007D77A0" w:rsidDel="0045548E">
            <w:rPr>
              <w:rFonts w:asciiTheme="majorHAnsi" w:hAnsiTheme="majorHAnsi" w:cstheme="majorHAnsi"/>
              <w:color w:val="000000"/>
              <w:sz w:val="22"/>
              <w:szCs w:val="22"/>
              <w:highlight w:val="yellow"/>
            </w:rPr>
            <w:t>(</w:t>
          </w:r>
          <w:r w:rsidRPr="007D77A0" w:rsidDel="0045548E">
            <w:rPr>
              <w:rFonts w:ascii="Sylfaen" w:hAnsi="Sylfaen" w:cs="Sylfaen"/>
              <w:color w:val="000000"/>
              <w:sz w:val="22"/>
              <w:szCs w:val="22"/>
              <w:highlight w:val="yellow"/>
              <w:lang w:val="ka-GE"/>
            </w:rPr>
            <w:t>ლიკასი</w:t>
          </w:r>
          <w:r w:rsidRPr="007D77A0" w:rsidDel="0045548E">
            <w:rPr>
              <w:rFonts w:asciiTheme="majorHAnsi" w:hAnsiTheme="majorHAnsi" w:cstheme="majorHAnsi"/>
              <w:color w:val="000000"/>
              <w:sz w:val="22"/>
              <w:szCs w:val="22"/>
              <w:highlight w:val="yellow"/>
              <w:lang w:val="ka-GE"/>
            </w:rPr>
            <w:t xml:space="preserve">) </w:t>
          </w:r>
          <w:r w:rsidRPr="007D77A0" w:rsidDel="0045548E">
            <w:rPr>
              <w:rFonts w:asciiTheme="majorHAnsi" w:hAnsiTheme="majorHAnsi" w:cstheme="majorHAnsi"/>
              <w:color w:val="000000"/>
              <w:sz w:val="22"/>
              <w:szCs w:val="22"/>
              <w:highlight w:val="yellow"/>
            </w:rPr>
            <w:t>Even though the commission is not that active, taking into consideration the fact that tripartism in Georgia is in process of the development, the Government of Georgia continues its efforts to develop social dialogue in order to bring it to highest level of compliance with international labour standards. Since establishment </w:t>
          </w:r>
          <w:r w:rsidRPr="007D77A0" w:rsidDel="0045548E">
            <w:rPr>
              <w:rFonts w:asciiTheme="majorHAnsi" w:hAnsiTheme="majorHAnsi" w:cstheme="majorHAnsi"/>
              <w:b/>
              <w:bCs/>
              <w:color w:val="000000"/>
              <w:sz w:val="22"/>
              <w:szCs w:val="22"/>
              <w:highlight w:val="yellow"/>
            </w:rPr>
            <w:t>here have been 6 meetings (May 1, 2014; April 11, 2016, February 10, 2017, </w:t>
          </w:r>
          <w:r w:rsidRPr="007D77A0" w:rsidDel="0045548E">
            <w:rPr>
              <w:rFonts w:asciiTheme="majorHAnsi" w:hAnsiTheme="majorHAnsi" w:cstheme="majorHAnsi"/>
              <w:color w:val="000000"/>
              <w:sz w:val="22"/>
              <w:szCs w:val="22"/>
              <w:highlight w:val="yellow"/>
            </w:rPr>
            <w:t>April 19, 2018, September 7, 2018 and November 1, 2019</w:t>
          </w:r>
          <w:r w:rsidRPr="007D77A0" w:rsidDel="0045548E">
            <w:rPr>
              <w:rFonts w:asciiTheme="majorHAnsi" w:hAnsiTheme="majorHAnsi" w:cstheme="majorHAnsi"/>
              <w:b/>
              <w:bCs/>
              <w:color w:val="000000"/>
              <w:sz w:val="22"/>
              <w:szCs w:val="22"/>
              <w:highlight w:val="yellow"/>
            </w:rPr>
            <w:t>). </w:t>
          </w:r>
        </w:ins>
      </w:moveFrom>
    </w:p>
    <w:p w14:paraId="2A2E354B" w14:textId="29357AD1" w:rsidR="007D77A0" w:rsidRPr="007D77A0" w:rsidDel="0045548E" w:rsidRDefault="007D77A0" w:rsidP="007D77A0">
      <w:pPr>
        <w:spacing w:after="200" w:line="260" w:lineRule="atLeast"/>
        <w:jc w:val="both"/>
        <w:rPr>
          <w:ins w:id="401" w:author="Maia Nikoleishvili" w:date="2020-01-24T20:28:00Z"/>
          <w:moveFrom w:id="402" w:author="Microsoft Office User" w:date="2020-01-25T13:45:00Z"/>
          <w:rFonts w:asciiTheme="majorHAnsi" w:hAnsiTheme="majorHAnsi" w:cstheme="majorHAnsi"/>
          <w:color w:val="000000"/>
          <w:sz w:val="22"/>
          <w:szCs w:val="22"/>
          <w:highlight w:val="yellow"/>
        </w:rPr>
      </w:pPr>
      <w:moveFrom w:id="403" w:author="Microsoft Office User" w:date="2020-01-25T13:45:00Z">
        <w:ins w:id="404" w:author="Maia Nikoleishvili" w:date="2020-01-24T20:28:00Z">
          <w:r w:rsidRPr="007D77A0" w:rsidDel="0045548E">
            <w:rPr>
              <w:rFonts w:asciiTheme="majorHAnsi" w:hAnsiTheme="majorHAnsi" w:cstheme="majorHAnsi"/>
              <w:color w:val="000000"/>
              <w:sz w:val="22"/>
              <w:szCs w:val="22"/>
              <w:highlight w:val="yellow"/>
            </w:rPr>
            <w:t>The working group under TSPC is operational working within the action plans (currently – 2018-2019) and holding number of meetings during a year (6 meetings in 2019).</w:t>
          </w:r>
        </w:ins>
      </w:moveFrom>
    </w:p>
    <w:p w14:paraId="49BF371E" w14:textId="1A479E8E" w:rsidR="007D77A0" w:rsidRPr="007D77A0" w:rsidDel="0045548E" w:rsidRDefault="007D77A0" w:rsidP="007D77A0">
      <w:pPr>
        <w:spacing w:after="200" w:line="260" w:lineRule="atLeast"/>
        <w:jc w:val="both"/>
        <w:rPr>
          <w:ins w:id="405" w:author="Maia Nikoleishvili" w:date="2020-01-24T20:28:00Z"/>
          <w:moveFrom w:id="406" w:author="Microsoft Office User" w:date="2020-01-25T13:45:00Z"/>
          <w:rFonts w:asciiTheme="majorHAnsi" w:hAnsiTheme="majorHAnsi" w:cstheme="majorHAnsi"/>
          <w:color w:val="000000"/>
          <w:sz w:val="22"/>
          <w:szCs w:val="22"/>
          <w:highlight w:val="yellow"/>
        </w:rPr>
      </w:pPr>
      <w:moveFrom w:id="407" w:author="Microsoft Office User" w:date="2020-01-25T13:45:00Z">
        <w:ins w:id="408" w:author="Maia Nikoleishvili" w:date="2020-01-24T20:28:00Z">
          <w:r w:rsidRPr="007D77A0" w:rsidDel="0045548E">
            <w:rPr>
              <w:rFonts w:asciiTheme="majorHAnsi" w:hAnsiTheme="majorHAnsi" w:cstheme="majorHAnsi"/>
              <w:color w:val="000000"/>
              <w:sz w:val="22"/>
              <w:szCs w:val="22"/>
              <w:highlight w:val="yellow"/>
            </w:rPr>
            <w:t>Development of Social Partnership at the regional level is one of the priorities of GoG. To this end, based on the decision made at the TSPC meeting (February 10, 2017) Tripartite Social Partnership Commission of Autonomous Republic of Adjara was set up. In 2019, 3 meetings of Tripartite Social Partnership Commission of the Autonomous Republic of Adjara were held in Batumi. Commission adopted an action plan 2019-2020 and established a working group.</w:t>
          </w:r>
        </w:ins>
      </w:moveFrom>
    </w:p>
    <w:p w14:paraId="47B24E91" w14:textId="271A9186" w:rsidR="007D77A0" w:rsidRPr="007D77A0" w:rsidDel="0045548E" w:rsidRDefault="007D77A0" w:rsidP="007D77A0">
      <w:pPr>
        <w:spacing w:after="200" w:line="260" w:lineRule="atLeast"/>
        <w:jc w:val="both"/>
        <w:rPr>
          <w:ins w:id="409" w:author="Maia Nikoleishvili" w:date="2020-01-24T20:28:00Z"/>
          <w:moveFrom w:id="410" w:author="Microsoft Office User" w:date="2020-01-25T13:45:00Z"/>
          <w:rFonts w:asciiTheme="majorHAnsi" w:hAnsiTheme="majorHAnsi" w:cstheme="majorHAnsi"/>
          <w:color w:val="000000"/>
          <w:sz w:val="22"/>
          <w:szCs w:val="22"/>
        </w:rPr>
      </w:pPr>
      <w:moveFrom w:id="411" w:author="Microsoft Office User" w:date="2020-01-25T13:45:00Z">
        <w:ins w:id="412" w:author="Maia Nikoleishvili" w:date="2020-01-24T20:28:00Z">
          <w:r w:rsidRPr="007D77A0" w:rsidDel="0045548E">
            <w:rPr>
              <w:rFonts w:asciiTheme="majorHAnsi" w:hAnsiTheme="majorHAnsi" w:cstheme="majorHAnsi"/>
              <w:color w:val="000000"/>
              <w:sz w:val="22"/>
              <w:szCs w:val="22"/>
              <w:highlight w:val="yellow"/>
            </w:rPr>
            <w:t>In cooperation with the ILO, strengthening capacity of the Tripartite Commission and its Secretariat is constantly ongoing, which will make the work of the Commission effective and will also influence positive outcomes of the social dialogue.</w:t>
          </w:r>
        </w:ins>
      </w:moveFrom>
    </w:p>
    <w:moveFromRangeEnd w:id="398"/>
    <w:p w14:paraId="4E196DB9" w14:textId="65086BA1" w:rsidR="007D77A0" w:rsidRPr="007D77A0" w:rsidRDefault="007D77A0" w:rsidP="00741720">
      <w:pPr>
        <w:pStyle w:val="Default"/>
        <w:spacing w:after="423"/>
        <w:contextualSpacing/>
        <w:jc w:val="both"/>
        <w:rPr>
          <w:rFonts w:asciiTheme="majorHAnsi" w:hAnsiTheme="majorHAnsi" w:cstheme="majorHAnsi"/>
          <w:b/>
          <w:sz w:val="22"/>
          <w:szCs w:val="22"/>
        </w:rPr>
      </w:pPr>
    </w:p>
    <w:p w14:paraId="5239560A" w14:textId="77777777" w:rsidR="00DC77A6" w:rsidRPr="007D77A0" w:rsidRDefault="00DC77A6" w:rsidP="00741720">
      <w:pPr>
        <w:pStyle w:val="Default"/>
        <w:spacing w:after="423"/>
        <w:contextualSpacing/>
        <w:jc w:val="both"/>
        <w:rPr>
          <w:rFonts w:asciiTheme="majorHAnsi" w:hAnsiTheme="majorHAnsi" w:cstheme="majorHAnsi"/>
          <w:sz w:val="22"/>
          <w:szCs w:val="22"/>
          <w:lang w:val="ka-GE"/>
        </w:rPr>
      </w:pPr>
    </w:p>
    <w:p w14:paraId="7CA69F56" w14:textId="77777777" w:rsidR="00DC77A6" w:rsidRPr="007D77A0" w:rsidRDefault="00DC77A6" w:rsidP="00741720">
      <w:pPr>
        <w:pStyle w:val="Default"/>
        <w:numPr>
          <w:ilvl w:val="0"/>
          <w:numId w:val="17"/>
        </w:numPr>
        <w:spacing w:after="423"/>
        <w:ind w:left="360"/>
        <w:jc w:val="both"/>
        <w:rPr>
          <w:rFonts w:asciiTheme="majorHAnsi" w:hAnsiTheme="majorHAnsi" w:cstheme="majorHAnsi"/>
          <w:b/>
          <w:sz w:val="22"/>
          <w:szCs w:val="22"/>
        </w:rPr>
      </w:pPr>
      <w:r w:rsidRPr="007D77A0">
        <w:rPr>
          <w:rFonts w:asciiTheme="majorHAnsi" w:hAnsiTheme="majorHAnsi" w:cstheme="majorHAnsi"/>
          <w:b/>
          <w:sz w:val="22"/>
          <w:szCs w:val="22"/>
          <w:lang w:val="ka-GE"/>
        </w:rPr>
        <w:t>Ensure the effective functioning of t</w:t>
      </w:r>
      <w:r w:rsidRPr="007D77A0">
        <w:rPr>
          <w:rFonts w:asciiTheme="majorHAnsi" w:hAnsiTheme="majorHAnsi" w:cstheme="majorHAnsi"/>
          <w:b/>
          <w:sz w:val="22"/>
          <w:szCs w:val="22"/>
        </w:rPr>
        <w:t>he Tripartite Social Partnership Commission and continue to improve social dialogue through cooperation with the ILO.</w:t>
      </w:r>
      <w:r w:rsidRPr="007D77A0">
        <w:rPr>
          <w:rStyle w:val="FootnoteReference"/>
          <w:rFonts w:asciiTheme="majorHAnsi" w:hAnsiTheme="majorHAnsi" w:cstheme="majorHAnsi"/>
          <w:b/>
          <w:sz w:val="22"/>
          <w:szCs w:val="22"/>
        </w:rPr>
        <w:footnoteReference w:id="101"/>
      </w:r>
    </w:p>
    <w:p w14:paraId="1F3BA10D" w14:textId="77777777" w:rsidR="005F2B86" w:rsidRPr="007D77A0" w:rsidRDefault="005F2B86"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4D9E3E79" w14:textId="77777777" w:rsidR="005F2B86" w:rsidRPr="007D77A0" w:rsidRDefault="005F2B86"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5F2B86" w:rsidRPr="007D77A0" w14:paraId="532ACAA6" w14:textId="77777777" w:rsidTr="006B3E64">
        <w:tc>
          <w:tcPr>
            <w:tcW w:w="3301" w:type="dxa"/>
          </w:tcPr>
          <w:p w14:paraId="4ACF7E20"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1526671F"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7D4ECD66" w14:textId="77777777" w:rsidR="005F2B86" w:rsidRPr="007D77A0" w:rsidRDefault="005F2B8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5F2B86" w:rsidRPr="007D77A0" w14:paraId="3D4FFE1D" w14:textId="77777777" w:rsidTr="006B3E64">
        <w:tc>
          <w:tcPr>
            <w:tcW w:w="3301" w:type="dxa"/>
          </w:tcPr>
          <w:p w14:paraId="2BAD213E" w14:textId="77777777" w:rsidR="005F2B86" w:rsidRPr="007D77A0" w:rsidRDefault="005F2B86" w:rsidP="00741720">
            <w:pPr>
              <w:rPr>
                <w:rFonts w:asciiTheme="majorHAnsi" w:hAnsiTheme="majorHAnsi" w:cstheme="majorHAnsi"/>
                <w:b/>
                <w:sz w:val="22"/>
                <w:szCs w:val="22"/>
              </w:rPr>
            </w:pPr>
          </w:p>
        </w:tc>
        <w:tc>
          <w:tcPr>
            <w:tcW w:w="3302" w:type="dxa"/>
            <w:shd w:val="clear" w:color="auto" w:fill="000000" w:themeFill="text1"/>
          </w:tcPr>
          <w:p w14:paraId="2BE10052" w14:textId="77777777" w:rsidR="005F2B86" w:rsidRPr="007D77A0" w:rsidRDefault="005F2B86" w:rsidP="00741720">
            <w:pPr>
              <w:rPr>
                <w:rFonts w:asciiTheme="majorHAnsi" w:hAnsiTheme="majorHAnsi" w:cstheme="majorHAnsi"/>
                <w:b/>
                <w:sz w:val="22"/>
                <w:szCs w:val="22"/>
              </w:rPr>
            </w:pPr>
          </w:p>
        </w:tc>
        <w:tc>
          <w:tcPr>
            <w:tcW w:w="3302" w:type="dxa"/>
          </w:tcPr>
          <w:p w14:paraId="71D6177D" w14:textId="77777777" w:rsidR="005F2B86" w:rsidRPr="007D77A0" w:rsidRDefault="005F2B86" w:rsidP="00741720">
            <w:pPr>
              <w:rPr>
                <w:rFonts w:asciiTheme="majorHAnsi" w:hAnsiTheme="majorHAnsi" w:cstheme="majorHAnsi"/>
                <w:b/>
                <w:sz w:val="22"/>
                <w:szCs w:val="22"/>
              </w:rPr>
            </w:pPr>
          </w:p>
        </w:tc>
      </w:tr>
    </w:tbl>
    <w:p w14:paraId="40D460FF" w14:textId="77777777" w:rsidR="005F2B86" w:rsidRPr="007D77A0" w:rsidRDefault="005F2B86" w:rsidP="00741720">
      <w:pPr>
        <w:pStyle w:val="Default"/>
        <w:spacing w:after="423"/>
        <w:jc w:val="both"/>
        <w:rPr>
          <w:rFonts w:asciiTheme="majorHAnsi" w:hAnsiTheme="majorHAnsi" w:cstheme="majorHAnsi"/>
          <w:b/>
          <w:sz w:val="22"/>
          <w:szCs w:val="22"/>
        </w:rPr>
      </w:pPr>
    </w:p>
    <w:p w14:paraId="2E99F4E6" w14:textId="77777777" w:rsidR="00DC77A6" w:rsidRPr="007D77A0" w:rsidRDefault="00DC77A6"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The Tripartite Social Partnership Commission is set up in Georgia to encourage social dialogue. It was created as a result of amendments to the Georgian Labor Code in 2013. There were number of activities undertaken by the Tripartite Commission in 2018-2019. Namely, social partners have been involved in establishing a list of hard, harmful and dangerous conditions of work and discussing the issue of accident insurance. Meetings were held in Tbilisi and in the regions, organized by the Department of Labor Inspection to raise awareness in this regard.</w:t>
      </w:r>
      <w:r w:rsidRPr="007D77A0">
        <w:rPr>
          <w:rStyle w:val="FootnoteReference"/>
          <w:rFonts w:asciiTheme="majorHAnsi" w:hAnsiTheme="majorHAnsi" w:cstheme="majorHAnsi"/>
          <w:sz w:val="22"/>
          <w:szCs w:val="22"/>
        </w:rPr>
        <w:footnoteReference w:id="102"/>
      </w:r>
    </w:p>
    <w:p w14:paraId="6354E25C" w14:textId="77777777" w:rsidR="00DC77A6" w:rsidRPr="007D77A0" w:rsidRDefault="00DC77A6" w:rsidP="00741720">
      <w:pPr>
        <w:jc w:val="both"/>
        <w:rPr>
          <w:rFonts w:asciiTheme="majorHAnsi" w:hAnsiTheme="majorHAnsi" w:cstheme="majorHAnsi"/>
          <w:sz w:val="22"/>
          <w:szCs w:val="22"/>
        </w:rPr>
      </w:pPr>
    </w:p>
    <w:p w14:paraId="4A7CD636" w14:textId="77777777" w:rsidR="00DC77A6" w:rsidRPr="007D77A0" w:rsidRDefault="00DC77A6" w:rsidP="00741720">
      <w:pPr>
        <w:jc w:val="both"/>
        <w:rPr>
          <w:rFonts w:asciiTheme="majorHAnsi" w:hAnsiTheme="majorHAnsi" w:cstheme="majorHAnsi"/>
          <w:sz w:val="22"/>
          <w:szCs w:val="22"/>
        </w:rPr>
      </w:pPr>
      <w:r w:rsidRPr="007D77A0">
        <w:rPr>
          <w:rFonts w:asciiTheme="majorHAnsi" w:hAnsiTheme="majorHAnsi" w:cstheme="majorHAnsi"/>
          <w:sz w:val="22"/>
          <w:szCs w:val="22"/>
        </w:rPr>
        <w:lastRenderedPageBreak/>
        <w:t xml:space="preserve">In addition, the Tripartite Commission held two meetings where issues related to </w:t>
      </w:r>
      <w:proofErr w:type="spellStart"/>
      <w:r w:rsidRPr="007D77A0">
        <w:rPr>
          <w:rFonts w:asciiTheme="majorHAnsi" w:hAnsiTheme="majorHAnsi" w:cstheme="majorHAnsi"/>
          <w:sz w:val="22"/>
          <w:szCs w:val="22"/>
        </w:rPr>
        <w:t>Tkibuli</w:t>
      </w:r>
      <w:proofErr w:type="spellEnd"/>
      <w:r w:rsidRPr="007D77A0">
        <w:rPr>
          <w:rFonts w:asciiTheme="majorHAnsi" w:hAnsiTheme="majorHAnsi" w:cstheme="majorHAnsi"/>
          <w:sz w:val="22"/>
          <w:szCs w:val="22"/>
        </w:rPr>
        <w:t xml:space="preserve"> mining shaft</w:t>
      </w:r>
      <w:r w:rsidRPr="007D77A0">
        <w:rPr>
          <w:rStyle w:val="FootnoteReference"/>
          <w:rFonts w:asciiTheme="majorHAnsi" w:hAnsiTheme="majorHAnsi" w:cstheme="majorHAnsi"/>
          <w:sz w:val="22"/>
          <w:szCs w:val="22"/>
        </w:rPr>
        <w:footnoteReference w:id="103"/>
      </w:r>
      <w:r w:rsidRPr="007D77A0">
        <w:rPr>
          <w:rFonts w:asciiTheme="majorHAnsi" w:hAnsiTheme="majorHAnsi" w:cstheme="majorHAnsi"/>
          <w:sz w:val="22"/>
          <w:szCs w:val="22"/>
        </w:rPr>
        <w:t xml:space="preserve"> were discussed. With the support of the International Labor Organization, a German company (DMT) was selected, which, together with local labor safety experts, was tasked with examining and reporting on labor conditions to the Georgian side. The report has been prepared.</w:t>
      </w:r>
      <w:r w:rsidRPr="007D77A0">
        <w:rPr>
          <w:rStyle w:val="FootnoteReference"/>
          <w:rFonts w:asciiTheme="majorHAnsi" w:hAnsiTheme="majorHAnsi" w:cstheme="majorHAnsi"/>
          <w:sz w:val="22"/>
          <w:szCs w:val="22"/>
        </w:rPr>
        <w:footnoteReference w:id="104"/>
      </w:r>
      <w:r w:rsidRPr="007D77A0">
        <w:rPr>
          <w:rFonts w:asciiTheme="majorHAnsi" w:hAnsiTheme="majorHAnsi" w:cstheme="majorHAnsi"/>
          <w:sz w:val="22"/>
          <w:szCs w:val="22"/>
        </w:rPr>
        <w:t xml:space="preserve"> However, despite the high public interest, the report has never been published. </w:t>
      </w:r>
    </w:p>
    <w:p w14:paraId="3232B9F3" w14:textId="77777777" w:rsidR="00DC77A6" w:rsidRPr="007D77A0" w:rsidRDefault="00DC77A6" w:rsidP="00741720">
      <w:pPr>
        <w:jc w:val="both"/>
        <w:rPr>
          <w:rFonts w:asciiTheme="majorHAnsi" w:hAnsiTheme="majorHAnsi" w:cstheme="majorHAnsi"/>
          <w:b/>
          <w:sz w:val="22"/>
          <w:szCs w:val="22"/>
        </w:rPr>
      </w:pPr>
    </w:p>
    <w:p w14:paraId="5F145B12" w14:textId="77777777" w:rsidR="00DC77A6" w:rsidRPr="007D77A0" w:rsidRDefault="00DC77A6"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 xml:space="preserve">The Commission, despite its important mandate, has so far failed to provide effective social dialogue. The work done during the past years by the Tripartite Commission suggests that it is limited to working with social partners, which involves excluding them from other community groups and civil society organizations, hampering from holding effective social dialogue. </w:t>
      </w:r>
    </w:p>
    <w:p w14:paraId="2AF6996E" w14:textId="77777777" w:rsidR="00DC77A6" w:rsidRPr="0045548E" w:rsidRDefault="00DC77A6" w:rsidP="00741720">
      <w:pPr>
        <w:jc w:val="both"/>
        <w:rPr>
          <w:rFonts w:asciiTheme="majorHAnsi" w:hAnsiTheme="majorHAnsi" w:cstheme="majorHAnsi"/>
          <w:color w:val="000000" w:themeColor="text1"/>
          <w:sz w:val="22"/>
          <w:szCs w:val="22"/>
        </w:rPr>
      </w:pPr>
    </w:p>
    <w:p w14:paraId="643FBDD4" w14:textId="78169726" w:rsidR="0045548E" w:rsidRPr="0045548E" w:rsidRDefault="0045548E" w:rsidP="0045548E">
      <w:pPr>
        <w:spacing w:after="200" w:line="360" w:lineRule="atLeast"/>
        <w:jc w:val="both"/>
        <w:rPr>
          <w:moveTo w:id="413" w:author="Microsoft Office User" w:date="2020-01-25T13:45:00Z"/>
          <w:rFonts w:asciiTheme="majorHAnsi" w:hAnsiTheme="majorHAnsi" w:cstheme="majorHAnsi"/>
          <w:sz w:val="22"/>
          <w:szCs w:val="22"/>
        </w:rPr>
      </w:pPr>
      <w:moveToRangeStart w:id="414" w:author="Microsoft Office User" w:date="2020-01-25T13:45:00Z" w:name="move30852338"/>
      <w:moveTo w:id="415" w:author="Microsoft Office User" w:date="2020-01-25T13:45:00Z">
        <w:r w:rsidRPr="0045548E">
          <w:rPr>
            <w:rFonts w:asciiTheme="majorHAnsi" w:hAnsiTheme="majorHAnsi" w:cstheme="majorHAnsi"/>
            <w:sz w:val="22"/>
            <w:szCs w:val="22"/>
          </w:rPr>
          <w:t xml:space="preserve">Even though the commission is not that active, taking into consideration the fact that </w:t>
        </w:r>
        <w:proofErr w:type="spellStart"/>
        <w:r w:rsidRPr="0045548E">
          <w:rPr>
            <w:rFonts w:asciiTheme="majorHAnsi" w:hAnsiTheme="majorHAnsi" w:cstheme="majorHAnsi"/>
            <w:sz w:val="22"/>
            <w:szCs w:val="22"/>
          </w:rPr>
          <w:t>tripartism</w:t>
        </w:r>
        <w:proofErr w:type="spellEnd"/>
        <w:r w:rsidRPr="0045548E">
          <w:rPr>
            <w:rFonts w:asciiTheme="majorHAnsi" w:hAnsiTheme="majorHAnsi" w:cstheme="majorHAnsi"/>
            <w:sz w:val="22"/>
            <w:szCs w:val="22"/>
          </w:rPr>
          <w:t xml:space="preserve"> in Georgia is in process of the development, the Government of Georgia continues its efforts to develop social dialogue in order to bring it to highest level of compliance with international </w:t>
        </w:r>
        <w:proofErr w:type="spellStart"/>
        <w:r w:rsidRPr="0045548E">
          <w:rPr>
            <w:rFonts w:asciiTheme="majorHAnsi" w:hAnsiTheme="majorHAnsi" w:cstheme="majorHAnsi"/>
            <w:sz w:val="22"/>
            <w:szCs w:val="22"/>
          </w:rPr>
          <w:t>labour</w:t>
        </w:r>
        <w:proofErr w:type="spellEnd"/>
        <w:r w:rsidRPr="0045548E">
          <w:rPr>
            <w:rFonts w:asciiTheme="majorHAnsi" w:hAnsiTheme="majorHAnsi" w:cstheme="majorHAnsi"/>
            <w:sz w:val="22"/>
            <w:szCs w:val="22"/>
          </w:rPr>
          <w:t xml:space="preserve"> standards. Since establishment</w:t>
        </w:r>
      </w:moveTo>
      <w:r>
        <w:rPr>
          <w:rFonts w:asciiTheme="majorHAnsi" w:hAnsiTheme="majorHAnsi" w:cstheme="majorHAnsi"/>
          <w:sz w:val="22"/>
          <w:szCs w:val="22"/>
        </w:rPr>
        <w:t xml:space="preserve">, </w:t>
      </w:r>
      <w:moveTo w:id="416" w:author="Microsoft Office User" w:date="2020-01-25T13:45:00Z">
        <w:r w:rsidRPr="0045548E">
          <w:rPr>
            <w:rFonts w:asciiTheme="majorHAnsi" w:hAnsiTheme="majorHAnsi" w:cstheme="majorHAnsi"/>
            <w:sz w:val="22"/>
            <w:szCs w:val="22"/>
          </w:rPr>
          <w:t>6 meetings (May 1, 2014; April 11, 2016, February 10, 2017, April 19, 2018, September 7, 2018 and November 1, 2019)</w:t>
        </w:r>
      </w:moveTo>
      <w:ins w:id="417" w:author="Microsoft Office User" w:date="2020-01-25T13:50:00Z">
        <w:r>
          <w:rPr>
            <w:rFonts w:asciiTheme="majorHAnsi" w:hAnsiTheme="majorHAnsi" w:cstheme="majorHAnsi"/>
            <w:sz w:val="22"/>
            <w:szCs w:val="22"/>
          </w:rPr>
          <w:t xml:space="preserve"> have been conducted</w:t>
        </w:r>
      </w:ins>
      <w:moveTo w:id="418" w:author="Microsoft Office User" w:date="2020-01-25T13:45:00Z">
        <w:r w:rsidRPr="0045548E">
          <w:rPr>
            <w:rFonts w:asciiTheme="majorHAnsi" w:hAnsiTheme="majorHAnsi" w:cstheme="majorHAnsi"/>
            <w:sz w:val="22"/>
            <w:szCs w:val="22"/>
          </w:rPr>
          <w:t>. </w:t>
        </w:r>
      </w:moveTo>
    </w:p>
    <w:p w14:paraId="7C6259AF" w14:textId="77777777" w:rsidR="0045548E" w:rsidRPr="0045548E" w:rsidRDefault="0045548E" w:rsidP="0045548E">
      <w:pPr>
        <w:spacing w:after="200" w:line="260" w:lineRule="atLeast"/>
        <w:jc w:val="both"/>
        <w:rPr>
          <w:moveTo w:id="419" w:author="Microsoft Office User" w:date="2020-01-25T13:45:00Z"/>
          <w:rFonts w:asciiTheme="majorHAnsi" w:hAnsiTheme="majorHAnsi" w:cstheme="majorHAnsi"/>
          <w:sz w:val="22"/>
          <w:szCs w:val="22"/>
        </w:rPr>
      </w:pPr>
      <w:moveTo w:id="420" w:author="Microsoft Office User" w:date="2020-01-25T13:45:00Z">
        <w:r w:rsidRPr="0045548E">
          <w:rPr>
            <w:rFonts w:asciiTheme="majorHAnsi" w:hAnsiTheme="majorHAnsi" w:cstheme="majorHAnsi"/>
            <w:sz w:val="22"/>
            <w:szCs w:val="22"/>
          </w:rPr>
          <w:t>The working group under TSPC is operational working within the action plans (currently – 2018-2019) and holding number of meetings during a year (6 meetings in 2019).</w:t>
        </w:r>
      </w:moveTo>
    </w:p>
    <w:p w14:paraId="64178F73" w14:textId="77777777" w:rsidR="0045548E" w:rsidRPr="0045548E" w:rsidRDefault="0045548E" w:rsidP="0045548E">
      <w:pPr>
        <w:spacing w:after="200" w:line="260" w:lineRule="atLeast"/>
        <w:jc w:val="both"/>
        <w:rPr>
          <w:moveTo w:id="421" w:author="Microsoft Office User" w:date="2020-01-25T13:45:00Z"/>
          <w:rFonts w:asciiTheme="majorHAnsi" w:hAnsiTheme="majorHAnsi" w:cstheme="majorHAnsi"/>
          <w:color w:val="000000" w:themeColor="text1"/>
          <w:sz w:val="22"/>
          <w:szCs w:val="22"/>
        </w:rPr>
      </w:pPr>
      <w:moveTo w:id="422" w:author="Microsoft Office User" w:date="2020-01-25T13:45:00Z">
        <w:r w:rsidRPr="0045548E">
          <w:rPr>
            <w:rFonts w:asciiTheme="majorHAnsi" w:hAnsiTheme="majorHAnsi" w:cstheme="majorHAnsi"/>
            <w:sz w:val="22"/>
            <w:szCs w:val="22"/>
          </w:rPr>
          <w:t xml:space="preserve">Development of Social Partnership at the regional level is one of the priorities of </w:t>
        </w:r>
        <w:proofErr w:type="spellStart"/>
        <w:r w:rsidRPr="0045548E">
          <w:rPr>
            <w:rFonts w:asciiTheme="majorHAnsi" w:hAnsiTheme="majorHAnsi" w:cstheme="majorHAnsi"/>
            <w:sz w:val="22"/>
            <w:szCs w:val="22"/>
          </w:rPr>
          <w:t>GoG</w:t>
        </w:r>
        <w:proofErr w:type="spellEnd"/>
        <w:r w:rsidRPr="0045548E">
          <w:rPr>
            <w:rFonts w:asciiTheme="majorHAnsi" w:hAnsiTheme="majorHAnsi" w:cstheme="majorHAnsi"/>
            <w:sz w:val="22"/>
            <w:szCs w:val="22"/>
          </w:rPr>
          <w:t>. To this end, based on the decision made at the TSPC meeting (February 10, 2017) Tripartite Social Partnership Commission of Autonomous Republic of Adjara was set up. In 2019, 3 meetings of Tripartite Social Partnership Commission</w:t>
        </w:r>
        <w:r w:rsidRPr="0045548E">
          <w:rPr>
            <w:rFonts w:asciiTheme="majorHAnsi" w:hAnsiTheme="majorHAnsi" w:cstheme="majorHAnsi"/>
            <w:color w:val="000000" w:themeColor="text1"/>
            <w:sz w:val="22"/>
            <w:szCs w:val="22"/>
          </w:rPr>
          <w:t xml:space="preserve"> of the Autonomous Republic of Adjara were held in Batumi. Commission adopted an action plan 2019-2020 and established a working group.</w:t>
        </w:r>
      </w:moveTo>
    </w:p>
    <w:p w14:paraId="76E718CC" w14:textId="77777777" w:rsidR="0045548E" w:rsidRPr="0045548E" w:rsidRDefault="0045548E" w:rsidP="0045548E">
      <w:pPr>
        <w:spacing w:after="200" w:line="260" w:lineRule="atLeast"/>
        <w:jc w:val="both"/>
        <w:rPr>
          <w:moveTo w:id="423" w:author="Microsoft Office User" w:date="2020-01-25T13:45:00Z"/>
          <w:rFonts w:asciiTheme="majorHAnsi" w:hAnsiTheme="majorHAnsi" w:cstheme="majorHAnsi"/>
          <w:color w:val="000000" w:themeColor="text1"/>
          <w:sz w:val="22"/>
          <w:szCs w:val="22"/>
        </w:rPr>
      </w:pPr>
      <w:moveTo w:id="424" w:author="Microsoft Office User" w:date="2020-01-25T13:45:00Z">
        <w:r w:rsidRPr="0045548E">
          <w:rPr>
            <w:rFonts w:asciiTheme="majorHAnsi" w:hAnsiTheme="majorHAnsi" w:cstheme="majorHAnsi"/>
            <w:color w:val="000000" w:themeColor="text1"/>
            <w:sz w:val="22"/>
            <w:szCs w:val="22"/>
          </w:rPr>
          <w:t>In cooperation with the ILO, strengthening capacity of the Tripartite Commission and its Secretariat is constantly ongoing, which will make the work of the Commission effective and will also influence positive outcomes of the social dialogue.</w:t>
        </w:r>
      </w:moveTo>
    </w:p>
    <w:moveToRangeEnd w:id="414"/>
    <w:p w14:paraId="5168ED46" w14:textId="77777777" w:rsidR="00DC77A6" w:rsidRPr="007D77A0" w:rsidRDefault="00DC77A6" w:rsidP="00741720">
      <w:pPr>
        <w:jc w:val="both"/>
        <w:rPr>
          <w:rFonts w:asciiTheme="majorHAnsi" w:hAnsiTheme="majorHAnsi" w:cstheme="majorHAnsi"/>
          <w:color w:val="000000" w:themeColor="text1"/>
          <w:sz w:val="22"/>
          <w:szCs w:val="22"/>
        </w:rPr>
      </w:pPr>
    </w:p>
    <w:p w14:paraId="416367E1" w14:textId="77777777" w:rsidR="00DC77A6" w:rsidRPr="007D77A0" w:rsidRDefault="00DC77A6" w:rsidP="00741720">
      <w:pPr>
        <w:jc w:val="both"/>
        <w:rPr>
          <w:rFonts w:asciiTheme="majorHAnsi" w:hAnsiTheme="majorHAnsi" w:cstheme="majorHAnsi"/>
          <w:sz w:val="22"/>
          <w:szCs w:val="22"/>
        </w:rPr>
      </w:pPr>
    </w:p>
    <w:p w14:paraId="1D94E73A" w14:textId="77777777" w:rsidR="00DC77A6" w:rsidRPr="007D77A0" w:rsidRDefault="00DC77A6" w:rsidP="00741720">
      <w:pPr>
        <w:rPr>
          <w:rFonts w:asciiTheme="majorHAnsi" w:hAnsiTheme="majorHAnsi" w:cstheme="majorHAnsi"/>
          <w:b/>
          <w:i/>
          <w:color w:val="2E74B5" w:themeColor="accent1" w:themeShade="BF"/>
          <w:sz w:val="22"/>
          <w:szCs w:val="22"/>
        </w:rPr>
      </w:pPr>
      <w:r w:rsidRPr="007D77A0">
        <w:rPr>
          <w:rFonts w:asciiTheme="majorHAnsi" w:hAnsiTheme="majorHAnsi" w:cstheme="majorHAnsi"/>
          <w:b/>
          <w:i/>
          <w:color w:val="2E74B5" w:themeColor="accent1" w:themeShade="BF"/>
          <w:sz w:val="22"/>
          <w:szCs w:val="22"/>
        </w:rPr>
        <w:t>Anti-Corruption, Public Administrative Reform and Public Service</w:t>
      </w:r>
    </w:p>
    <w:p w14:paraId="7477504B" w14:textId="77777777" w:rsidR="00DC77A6" w:rsidRPr="007D77A0" w:rsidRDefault="00DC77A6" w:rsidP="00741720">
      <w:pPr>
        <w:jc w:val="both"/>
        <w:rPr>
          <w:rFonts w:asciiTheme="majorHAnsi" w:hAnsiTheme="majorHAnsi" w:cstheme="majorHAnsi"/>
          <w:sz w:val="22"/>
          <w:szCs w:val="22"/>
        </w:rPr>
      </w:pPr>
    </w:p>
    <w:p w14:paraId="20503E3D" w14:textId="77777777" w:rsidR="00DC77A6" w:rsidRPr="007D77A0" w:rsidRDefault="000D38AD" w:rsidP="00741720">
      <w:pPr>
        <w:autoSpaceDE w:val="0"/>
        <w:autoSpaceDN w:val="0"/>
        <w:adjustRightInd w:val="0"/>
        <w:jc w:val="both"/>
        <w:rPr>
          <w:rFonts w:asciiTheme="majorHAnsi" w:hAnsiTheme="majorHAnsi" w:cstheme="majorHAnsi"/>
          <w:b/>
          <w:sz w:val="22"/>
          <w:szCs w:val="22"/>
          <w:u w:val="single"/>
          <w:lang w:val="ka-GE"/>
        </w:rPr>
      </w:pPr>
      <w:r w:rsidRPr="007D77A0">
        <w:rPr>
          <w:rFonts w:asciiTheme="majorHAnsi" w:hAnsiTheme="majorHAnsi" w:cstheme="majorHAnsi"/>
          <w:b/>
          <w:sz w:val="22"/>
          <w:szCs w:val="22"/>
          <w:u w:val="single"/>
        </w:rPr>
        <w:t>Medium-term p</w:t>
      </w:r>
      <w:r w:rsidR="00DC77A6" w:rsidRPr="007D77A0">
        <w:rPr>
          <w:rFonts w:asciiTheme="majorHAnsi" w:hAnsiTheme="majorHAnsi" w:cstheme="majorHAnsi"/>
          <w:b/>
          <w:sz w:val="22"/>
          <w:szCs w:val="22"/>
          <w:u w:val="single"/>
        </w:rPr>
        <w:t xml:space="preserve">riorities </w:t>
      </w:r>
    </w:p>
    <w:p w14:paraId="417080B4" w14:textId="77777777" w:rsidR="00DC77A6" w:rsidRPr="007D77A0" w:rsidRDefault="00DC77A6" w:rsidP="00741720">
      <w:pPr>
        <w:autoSpaceDE w:val="0"/>
        <w:autoSpaceDN w:val="0"/>
        <w:adjustRightInd w:val="0"/>
        <w:jc w:val="both"/>
        <w:rPr>
          <w:rFonts w:asciiTheme="majorHAnsi" w:hAnsiTheme="majorHAnsi" w:cstheme="majorHAnsi"/>
          <w:color w:val="000000"/>
          <w:sz w:val="22"/>
          <w:szCs w:val="22"/>
          <w:lang w:val="ka-GE"/>
        </w:rPr>
      </w:pPr>
    </w:p>
    <w:p w14:paraId="14064B5D" w14:textId="77777777" w:rsidR="00DC77A6" w:rsidRPr="007D77A0" w:rsidRDefault="00DC77A6" w:rsidP="00741720">
      <w:pPr>
        <w:pStyle w:val="ListParagraph"/>
        <w:numPr>
          <w:ilvl w:val="0"/>
          <w:numId w:val="20"/>
        </w:numPr>
        <w:autoSpaceDE w:val="0"/>
        <w:autoSpaceDN w:val="0"/>
        <w:adjustRightInd w:val="0"/>
        <w:spacing w:line="240" w:lineRule="auto"/>
        <w:ind w:left="360"/>
        <w:jc w:val="both"/>
        <w:rPr>
          <w:rFonts w:asciiTheme="majorHAnsi" w:hAnsiTheme="majorHAnsi" w:cstheme="majorHAnsi"/>
          <w:b/>
          <w:color w:val="000000"/>
          <w:lang w:val="ka-GE"/>
        </w:rPr>
      </w:pPr>
      <w:r w:rsidRPr="007D77A0">
        <w:rPr>
          <w:rFonts w:asciiTheme="majorHAnsi" w:hAnsiTheme="majorHAnsi" w:cstheme="majorHAnsi"/>
          <w:b/>
          <w:color w:val="000000"/>
        </w:rPr>
        <w:t xml:space="preserve">Cooperate with Civil Society </w:t>
      </w:r>
      <w:proofErr w:type="spellStart"/>
      <w:r w:rsidRPr="007D77A0">
        <w:rPr>
          <w:rFonts w:asciiTheme="majorHAnsi" w:hAnsiTheme="majorHAnsi" w:cstheme="majorHAnsi"/>
          <w:b/>
          <w:color w:val="000000"/>
        </w:rPr>
        <w:t>Organisations</w:t>
      </w:r>
      <w:proofErr w:type="spellEnd"/>
      <w:r w:rsidRPr="007D77A0">
        <w:rPr>
          <w:rFonts w:asciiTheme="majorHAnsi" w:hAnsiTheme="majorHAnsi" w:cstheme="majorHAnsi"/>
          <w:b/>
          <w:color w:val="000000"/>
        </w:rPr>
        <w:t xml:space="preserve"> (CSO) and the representative social partners (trade-unions and employers' </w:t>
      </w:r>
      <w:proofErr w:type="spellStart"/>
      <w:r w:rsidRPr="007D77A0">
        <w:rPr>
          <w:rFonts w:asciiTheme="majorHAnsi" w:hAnsiTheme="majorHAnsi" w:cstheme="majorHAnsi"/>
          <w:b/>
          <w:color w:val="000000"/>
        </w:rPr>
        <w:t>organisations</w:t>
      </w:r>
      <w:proofErr w:type="spellEnd"/>
      <w:r w:rsidRPr="007D77A0">
        <w:rPr>
          <w:rFonts w:asciiTheme="majorHAnsi" w:hAnsiTheme="majorHAnsi" w:cstheme="majorHAnsi"/>
          <w:b/>
          <w:color w:val="000000"/>
        </w:rPr>
        <w:t xml:space="preserve">) as stakeholders and watchdogs in areas </w:t>
      </w:r>
      <w:proofErr w:type="spellStart"/>
      <w:r w:rsidRPr="007D77A0">
        <w:rPr>
          <w:rFonts w:asciiTheme="majorHAnsi" w:hAnsiTheme="majorHAnsi" w:cstheme="majorHAnsi"/>
          <w:b/>
          <w:color w:val="000000"/>
        </w:rPr>
        <w:t>prioritised</w:t>
      </w:r>
      <w:proofErr w:type="spellEnd"/>
      <w:r w:rsidRPr="007D77A0">
        <w:rPr>
          <w:rFonts w:asciiTheme="majorHAnsi" w:hAnsiTheme="majorHAnsi" w:cstheme="majorHAnsi"/>
          <w:b/>
          <w:color w:val="000000"/>
        </w:rPr>
        <w:t xml:space="preserve"> by the EU-Georgia Association Agreement (AA), including </w:t>
      </w:r>
      <w:proofErr w:type="spellStart"/>
      <w:r w:rsidRPr="007D77A0">
        <w:rPr>
          <w:rFonts w:asciiTheme="majorHAnsi" w:hAnsiTheme="majorHAnsi" w:cstheme="majorHAnsi"/>
          <w:b/>
          <w:color w:val="000000"/>
        </w:rPr>
        <w:t>labour</w:t>
      </w:r>
      <w:proofErr w:type="spellEnd"/>
      <w:r w:rsidRPr="007D77A0">
        <w:rPr>
          <w:rFonts w:asciiTheme="majorHAnsi" w:hAnsiTheme="majorHAnsi" w:cstheme="majorHAnsi"/>
          <w:b/>
          <w:color w:val="000000"/>
        </w:rPr>
        <w:t xml:space="preserve"> rights</w:t>
      </w:r>
      <w:r w:rsidRPr="007D77A0">
        <w:rPr>
          <w:rFonts w:asciiTheme="majorHAnsi" w:hAnsiTheme="majorHAnsi" w:cstheme="majorHAnsi"/>
          <w:b/>
          <w:color w:val="000000"/>
          <w:lang w:val="ka-GE"/>
        </w:rPr>
        <w:t xml:space="preserve"> [...].</w:t>
      </w:r>
      <w:r w:rsidRPr="007D77A0">
        <w:rPr>
          <w:rStyle w:val="FootnoteReference"/>
          <w:rFonts w:asciiTheme="majorHAnsi" w:hAnsiTheme="majorHAnsi" w:cstheme="majorHAnsi"/>
          <w:b/>
        </w:rPr>
        <w:footnoteReference w:id="105"/>
      </w:r>
    </w:p>
    <w:p w14:paraId="5085FDAF" w14:textId="77777777" w:rsidR="00DC77A6" w:rsidRPr="007D77A0" w:rsidRDefault="00DC77A6" w:rsidP="00741720">
      <w:pPr>
        <w:jc w:val="both"/>
        <w:rPr>
          <w:rFonts w:asciiTheme="majorHAnsi" w:hAnsiTheme="majorHAnsi" w:cstheme="majorHAnsi"/>
          <w:sz w:val="22"/>
          <w:szCs w:val="22"/>
        </w:rPr>
      </w:pPr>
    </w:p>
    <w:p w14:paraId="3F6206AE" w14:textId="77777777" w:rsidR="002C30B6" w:rsidRPr="007D77A0" w:rsidRDefault="002C30B6"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2EA70E77" w14:textId="77777777" w:rsidR="002C30B6" w:rsidRPr="007D77A0" w:rsidRDefault="002C30B6"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2C30B6" w:rsidRPr="007D77A0" w14:paraId="39364952" w14:textId="77777777" w:rsidTr="006B3E64">
        <w:tc>
          <w:tcPr>
            <w:tcW w:w="3301" w:type="dxa"/>
          </w:tcPr>
          <w:p w14:paraId="59E2A91F" w14:textId="77777777" w:rsidR="002C30B6" w:rsidRPr="007D77A0" w:rsidRDefault="002C30B6" w:rsidP="00741720">
            <w:pPr>
              <w:rPr>
                <w:rFonts w:asciiTheme="majorHAnsi" w:hAnsiTheme="majorHAnsi" w:cstheme="majorHAnsi"/>
                <w:b/>
                <w:sz w:val="22"/>
                <w:szCs w:val="22"/>
              </w:rPr>
            </w:pPr>
            <w:r w:rsidRPr="007D77A0">
              <w:rPr>
                <w:rFonts w:asciiTheme="majorHAnsi" w:hAnsiTheme="majorHAnsi" w:cstheme="majorHAnsi"/>
                <w:b/>
                <w:sz w:val="22"/>
                <w:szCs w:val="22"/>
              </w:rPr>
              <w:lastRenderedPageBreak/>
              <w:t xml:space="preserve">Progress </w:t>
            </w:r>
          </w:p>
        </w:tc>
        <w:tc>
          <w:tcPr>
            <w:tcW w:w="3302" w:type="dxa"/>
          </w:tcPr>
          <w:p w14:paraId="677EE573" w14:textId="77777777" w:rsidR="002C30B6" w:rsidRPr="007D77A0" w:rsidRDefault="002C30B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0A3548CB" w14:textId="77777777" w:rsidR="002C30B6" w:rsidRPr="007D77A0" w:rsidRDefault="002C30B6"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2C30B6" w:rsidRPr="007D77A0" w14:paraId="4186D170" w14:textId="77777777" w:rsidTr="006B3E64">
        <w:tc>
          <w:tcPr>
            <w:tcW w:w="3301" w:type="dxa"/>
          </w:tcPr>
          <w:p w14:paraId="72A7A3C1" w14:textId="77777777" w:rsidR="002C30B6" w:rsidRPr="007D77A0" w:rsidRDefault="002C30B6" w:rsidP="00741720">
            <w:pPr>
              <w:rPr>
                <w:rFonts w:asciiTheme="majorHAnsi" w:hAnsiTheme="majorHAnsi" w:cstheme="majorHAnsi"/>
                <w:b/>
                <w:sz w:val="22"/>
                <w:szCs w:val="22"/>
              </w:rPr>
            </w:pPr>
          </w:p>
        </w:tc>
        <w:tc>
          <w:tcPr>
            <w:tcW w:w="3302" w:type="dxa"/>
            <w:shd w:val="clear" w:color="auto" w:fill="000000" w:themeFill="text1"/>
          </w:tcPr>
          <w:p w14:paraId="24422291" w14:textId="77777777" w:rsidR="002C30B6" w:rsidRPr="007D77A0" w:rsidRDefault="002C30B6" w:rsidP="00741720">
            <w:pPr>
              <w:rPr>
                <w:rFonts w:asciiTheme="majorHAnsi" w:hAnsiTheme="majorHAnsi" w:cstheme="majorHAnsi"/>
                <w:b/>
                <w:sz w:val="22"/>
                <w:szCs w:val="22"/>
              </w:rPr>
            </w:pPr>
          </w:p>
        </w:tc>
        <w:tc>
          <w:tcPr>
            <w:tcW w:w="3302" w:type="dxa"/>
          </w:tcPr>
          <w:p w14:paraId="1834ED78" w14:textId="77777777" w:rsidR="002C30B6" w:rsidRPr="007D77A0" w:rsidRDefault="002C30B6" w:rsidP="00741720">
            <w:pPr>
              <w:rPr>
                <w:rFonts w:asciiTheme="majorHAnsi" w:hAnsiTheme="majorHAnsi" w:cstheme="majorHAnsi"/>
                <w:b/>
                <w:sz w:val="22"/>
                <w:szCs w:val="22"/>
              </w:rPr>
            </w:pPr>
          </w:p>
        </w:tc>
      </w:tr>
    </w:tbl>
    <w:p w14:paraId="6C1D7C0B" w14:textId="77777777" w:rsidR="00DC77A6" w:rsidRPr="007D77A0" w:rsidRDefault="00DC77A6" w:rsidP="00741720">
      <w:pPr>
        <w:jc w:val="both"/>
        <w:rPr>
          <w:rFonts w:asciiTheme="majorHAnsi" w:hAnsiTheme="majorHAnsi" w:cstheme="majorHAnsi"/>
          <w:sz w:val="22"/>
          <w:szCs w:val="22"/>
        </w:rPr>
      </w:pPr>
    </w:p>
    <w:p w14:paraId="422CA157" w14:textId="77777777" w:rsidR="00DC77A6" w:rsidRPr="007D77A0" w:rsidRDefault="00DC77A6" w:rsidP="00741720">
      <w:pPr>
        <w:jc w:val="both"/>
        <w:rPr>
          <w:rFonts w:asciiTheme="majorHAnsi" w:hAnsiTheme="majorHAnsi" w:cstheme="majorHAnsi"/>
          <w:b/>
          <w:sz w:val="22"/>
          <w:szCs w:val="22"/>
        </w:rPr>
      </w:pPr>
      <w:r w:rsidRPr="007D77A0">
        <w:rPr>
          <w:rFonts w:asciiTheme="majorHAnsi" w:hAnsiTheme="majorHAnsi" w:cstheme="majorHAnsi"/>
          <w:b/>
          <w:sz w:val="22"/>
          <w:szCs w:val="22"/>
        </w:rPr>
        <w:t xml:space="preserve">Done: </w:t>
      </w:r>
      <w:r w:rsidRPr="007D77A0">
        <w:rPr>
          <w:rFonts w:asciiTheme="majorHAnsi" w:hAnsiTheme="majorHAnsi" w:cstheme="majorHAnsi"/>
          <w:sz w:val="22"/>
          <w:szCs w:val="22"/>
        </w:rPr>
        <w:t xml:space="preserve">Working meetings with regard to the initiated amendments to the Labor Code of Georgia and the new draft Law on Labor Inspection was an important trend in 2019 in terms of engagement and partnership with Civil Society organizations and other stakeholders on labor law issues. Unfortunately, due to political events at the end of 2019 the proposed draft laws were never initiated. </w:t>
      </w:r>
    </w:p>
    <w:p w14:paraId="45365D73" w14:textId="77777777" w:rsidR="00DC77A6" w:rsidRPr="007D77A0" w:rsidRDefault="00DC77A6" w:rsidP="00741720">
      <w:pPr>
        <w:jc w:val="both"/>
        <w:rPr>
          <w:rFonts w:asciiTheme="majorHAnsi" w:hAnsiTheme="majorHAnsi" w:cstheme="majorHAnsi"/>
          <w:sz w:val="22"/>
          <w:szCs w:val="22"/>
        </w:rPr>
      </w:pPr>
    </w:p>
    <w:p w14:paraId="51ABCC42" w14:textId="77777777" w:rsidR="002C30B6" w:rsidRPr="007D77A0" w:rsidRDefault="00DC77A6" w:rsidP="00741720">
      <w:pPr>
        <w:jc w:val="both"/>
        <w:rPr>
          <w:rFonts w:asciiTheme="majorHAnsi" w:hAnsiTheme="majorHAnsi" w:cstheme="majorHAnsi"/>
          <w:sz w:val="22"/>
          <w:szCs w:val="22"/>
        </w:rPr>
        <w:sectPr w:rsidR="002C30B6" w:rsidRPr="007D77A0" w:rsidSect="00A24F93">
          <w:headerReference w:type="default" r:id="rId20"/>
          <w:headerReference w:type="first" r:id="rId21"/>
          <w:pgSz w:w="12240" w:h="15840"/>
          <w:pgMar w:top="1440" w:right="1440" w:bottom="1440" w:left="1440" w:header="720" w:footer="720" w:gutter="0"/>
          <w:cols w:space="720"/>
          <w:titlePg/>
          <w:docGrid w:linePitch="360"/>
        </w:sectPr>
      </w:pPr>
      <w:r w:rsidRPr="007D77A0">
        <w:rPr>
          <w:rFonts w:asciiTheme="majorHAnsi" w:hAnsiTheme="majorHAnsi" w:cstheme="majorHAnsi"/>
          <w:b/>
          <w:sz w:val="22"/>
          <w:szCs w:val="22"/>
        </w:rPr>
        <w:t xml:space="preserve">Not Done: </w:t>
      </w:r>
      <w:r w:rsidRPr="007D77A0">
        <w:rPr>
          <w:rFonts w:asciiTheme="majorHAnsi" w:hAnsiTheme="majorHAnsi" w:cstheme="majorHAnsi"/>
          <w:sz w:val="22"/>
          <w:szCs w:val="22"/>
        </w:rPr>
        <w:t>According to EU directives, countries are obliged to take appropriate measures to encourage dialogue with social partners, as well as to engage in dialogue with relevant NGOs. Working groups within the Tripartite Commission and working with the Gender Equality Council of the Parliament of Georgia is a positive trend that has the resources to enhance the scope of social dialogue with social organizations. However, the recent work of the Social Partnership Tripartite Commission suggests that it is limited to working with social partners, which excludes them from other community groups and civil society organizations.</w:t>
      </w:r>
      <w:r w:rsidRPr="007D77A0">
        <w:rPr>
          <w:rStyle w:val="FootnoteReference"/>
          <w:rFonts w:asciiTheme="majorHAnsi" w:hAnsiTheme="majorHAnsi" w:cstheme="majorHAnsi"/>
          <w:sz w:val="22"/>
          <w:szCs w:val="22"/>
        </w:rPr>
        <w:footnoteReference w:id="106"/>
      </w:r>
    </w:p>
    <w:p w14:paraId="46C7E4C1" w14:textId="77777777" w:rsidR="00DC77A6" w:rsidRPr="007D77A0" w:rsidRDefault="002C30B6" w:rsidP="00741720">
      <w:pPr>
        <w:jc w:val="both"/>
        <w:rPr>
          <w:rFonts w:asciiTheme="majorHAnsi" w:hAnsiTheme="majorHAnsi" w:cstheme="majorHAnsi"/>
          <w:b/>
          <w:color w:val="2E74B5" w:themeColor="accent1" w:themeShade="BF"/>
          <w:sz w:val="22"/>
          <w:szCs w:val="22"/>
        </w:rPr>
      </w:pPr>
      <w:r w:rsidRPr="007D77A0">
        <w:rPr>
          <w:rFonts w:asciiTheme="majorHAnsi" w:hAnsiTheme="majorHAnsi" w:cstheme="majorHAnsi"/>
          <w:b/>
          <w:color w:val="2E74B5" w:themeColor="accent1" w:themeShade="BF"/>
          <w:sz w:val="22"/>
          <w:szCs w:val="22"/>
        </w:rPr>
        <w:lastRenderedPageBreak/>
        <w:t>ENVIRONMENT</w:t>
      </w:r>
    </w:p>
    <w:p w14:paraId="7D9FA5B6" w14:textId="77777777" w:rsidR="002C30B6" w:rsidRPr="007D77A0" w:rsidRDefault="002C30B6" w:rsidP="00741720">
      <w:pPr>
        <w:jc w:val="both"/>
        <w:rPr>
          <w:rFonts w:asciiTheme="majorHAnsi" w:hAnsiTheme="majorHAnsi" w:cstheme="majorHAnsi"/>
          <w:b/>
          <w:color w:val="2E74B5" w:themeColor="accent1" w:themeShade="BF"/>
          <w:sz w:val="22"/>
          <w:szCs w:val="22"/>
        </w:rPr>
      </w:pPr>
    </w:p>
    <w:p w14:paraId="70A54301" w14:textId="77777777" w:rsidR="002C30B6" w:rsidRPr="007D77A0" w:rsidRDefault="0065388A" w:rsidP="00741720">
      <w:pPr>
        <w:jc w:val="both"/>
        <w:rPr>
          <w:rFonts w:asciiTheme="majorHAnsi" w:hAnsiTheme="majorHAnsi" w:cstheme="majorHAnsi"/>
          <w:b/>
          <w:sz w:val="22"/>
          <w:szCs w:val="22"/>
          <w:u w:val="single"/>
        </w:rPr>
      </w:pPr>
      <w:r w:rsidRPr="007D77A0">
        <w:rPr>
          <w:rFonts w:asciiTheme="majorHAnsi" w:hAnsiTheme="majorHAnsi" w:cstheme="majorHAnsi"/>
          <w:b/>
          <w:sz w:val="22"/>
          <w:szCs w:val="22"/>
          <w:u w:val="single"/>
        </w:rPr>
        <w:t>Medium-term priorities</w:t>
      </w:r>
    </w:p>
    <w:p w14:paraId="0F08825D" w14:textId="77777777" w:rsidR="0065388A" w:rsidRPr="007D77A0" w:rsidRDefault="0065388A" w:rsidP="00741720">
      <w:pPr>
        <w:jc w:val="both"/>
        <w:rPr>
          <w:rFonts w:asciiTheme="majorHAnsi" w:hAnsiTheme="majorHAnsi" w:cstheme="majorHAnsi"/>
          <w:b/>
          <w:sz w:val="22"/>
          <w:szCs w:val="22"/>
          <w:u w:val="single"/>
        </w:rPr>
      </w:pPr>
    </w:p>
    <w:p w14:paraId="547DED25" w14:textId="77777777" w:rsidR="002C30B6" w:rsidRPr="007D77A0" w:rsidRDefault="002C30B6" w:rsidP="00741720">
      <w:pPr>
        <w:pStyle w:val="ListParagraph"/>
        <w:numPr>
          <w:ilvl w:val="0"/>
          <w:numId w:val="25"/>
        </w:numPr>
        <w:spacing w:line="240" w:lineRule="auto"/>
        <w:ind w:left="360"/>
        <w:jc w:val="both"/>
        <w:rPr>
          <w:rFonts w:asciiTheme="majorHAnsi" w:hAnsiTheme="majorHAnsi" w:cstheme="majorHAnsi"/>
          <w:b/>
          <w:bCs/>
        </w:rPr>
      </w:pPr>
      <w:r w:rsidRPr="007D77A0">
        <w:rPr>
          <w:rFonts w:asciiTheme="majorHAnsi" w:hAnsiTheme="majorHAnsi" w:cstheme="majorHAnsi"/>
          <w:b/>
          <w:bCs/>
        </w:rPr>
        <w:t xml:space="preserve">Implement the 3rd National Environmental Action </w:t>
      </w:r>
      <w:proofErr w:type="spellStart"/>
      <w:r w:rsidRPr="007D77A0">
        <w:rPr>
          <w:rFonts w:asciiTheme="majorHAnsi" w:hAnsiTheme="majorHAnsi" w:cstheme="majorHAnsi"/>
          <w:b/>
          <w:bCs/>
        </w:rPr>
        <w:t>Programme</w:t>
      </w:r>
      <w:proofErr w:type="spellEnd"/>
      <w:r w:rsidRPr="007D77A0">
        <w:rPr>
          <w:rFonts w:asciiTheme="majorHAnsi" w:hAnsiTheme="majorHAnsi" w:cstheme="majorHAnsi"/>
          <w:b/>
          <w:bCs/>
        </w:rPr>
        <w:t xml:space="preserve"> of Georgia (2017-2021) according to the NEAP 3 timeframe;</w:t>
      </w:r>
    </w:p>
    <w:p w14:paraId="7DFF8997" w14:textId="77777777" w:rsidR="0065388A" w:rsidRPr="007D77A0" w:rsidRDefault="002C30B6" w:rsidP="00741720">
      <w:pPr>
        <w:jc w:val="both"/>
        <w:rPr>
          <w:rFonts w:asciiTheme="majorHAnsi" w:hAnsiTheme="majorHAnsi" w:cstheme="majorHAnsi"/>
          <w:b/>
          <w:sz w:val="22"/>
          <w:szCs w:val="22"/>
        </w:rPr>
      </w:pPr>
      <w:r w:rsidRPr="007D77A0">
        <w:rPr>
          <w:rFonts w:asciiTheme="majorHAnsi" w:hAnsiTheme="majorHAnsi" w:cstheme="majorHAnsi"/>
          <w:sz w:val="22"/>
          <w:szCs w:val="22"/>
        </w:rPr>
        <w:t xml:space="preserve">       </w:t>
      </w:r>
      <w:r w:rsidR="0065388A" w:rsidRPr="007D77A0">
        <w:rPr>
          <w:rFonts w:asciiTheme="majorHAnsi" w:hAnsiTheme="majorHAnsi" w:cstheme="majorHAnsi"/>
          <w:b/>
          <w:sz w:val="22"/>
          <w:szCs w:val="22"/>
        </w:rPr>
        <w:t>Overall assessment</w:t>
      </w:r>
    </w:p>
    <w:p w14:paraId="4F4E6E4D"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65388A" w:rsidRPr="007D77A0" w14:paraId="782E84BC" w14:textId="77777777" w:rsidTr="006B3E64">
        <w:tc>
          <w:tcPr>
            <w:tcW w:w="3301" w:type="dxa"/>
          </w:tcPr>
          <w:p w14:paraId="0EEA50F9"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4E31217F"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4DDED216"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71ED706E" w14:textId="77777777" w:rsidTr="006B3E64">
        <w:tc>
          <w:tcPr>
            <w:tcW w:w="3301" w:type="dxa"/>
          </w:tcPr>
          <w:p w14:paraId="2BA70BF8" w14:textId="77777777" w:rsidR="0065388A" w:rsidRPr="007D77A0" w:rsidRDefault="0065388A" w:rsidP="00741720">
            <w:pPr>
              <w:rPr>
                <w:rFonts w:asciiTheme="majorHAnsi" w:hAnsiTheme="majorHAnsi" w:cstheme="majorHAnsi"/>
                <w:b/>
                <w:sz w:val="22"/>
                <w:szCs w:val="22"/>
              </w:rPr>
            </w:pPr>
          </w:p>
        </w:tc>
        <w:tc>
          <w:tcPr>
            <w:tcW w:w="3302" w:type="dxa"/>
            <w:shd w:val="clear" w:color="auto" w:fill="000000" w:themeFill="text1"/>
          </w:tcPr>
          <w:p w14:paraId="428303AF" w14:textId="77777777" w:rsidR="0065388A" w:rsidRPr="007D77A0" w:rsidRDefault="0065388A" w:rsidP="00741720">
            <w:pPr>
              <w:rPr>
                <w:rFonts w:asciiTheme="majorHAnsi" w:hAnsiTheme="majorHAnsi" w:cstheme="majorHAnsi"/>
                <w:b/>
                <w:sz w:val="22"/>
                <w:szCs w:val="22"/>
              </w:rPr>
            </w:pPr>
          </w:p>
        </w:tc>
        <w:tc>
          <w:tcPr>
            <w:tcW w:w="3302" w:type="dxa"/>
          </w:tcPr>
          <w:p w14:paraId="37311B34" w14:textId="77777777" w:rsidR="0065388A" w:rsidRPr="007D77A0" w:rsidRDefault="0065388A" w:rsidP="00741720">
            <w:pPr>
              <w:rPr>
                <w:rFonts w:asciiTheme="majorHAnsi" w:hAnsiTheme="majorHAnsi" w:cstheme="majorHAnsi"/>
                <w:b/>
                <w:sz w:val="22"/>
                <w:szCs w:val="22"/>
              </w:rPr>
            </w:pPr>
          </w:p>
        </w:tc>
      </w:tr>
    </w:tbl>
    <w:p w14:paraId="3CFF244C" w14:textId="77777777" w:rsidR="002C30B6" w:rsidRPr="007D77A0" w:rsidRDefault="002C30B6" w:rsidP="00741720">
      <w:pPr>
        <w:jc w:val="both"/>
        <w:rPr>
          <w:rFonts w:asciiTheme="majorHAnsi" w:hAnsiTheme="majorHAnsi" w:cstheme="majorHAnsi"/>
          <w:sz w:val="22"/>
          <w:szCs w:val="22"/>
        </w:rPr>
      </w:pPr>
    </w:p>
    <w:p w14:paraId="232046A9" w14:textId="77777777" w:rsidR="002C30B6" w:rsidRPr="007D77A0" w:rsidRDefault="002C30B6"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 xml:space="preserve">Done:  </w:t>
      </w:r>
    </w:p>
    <w:p w14:paraId="28438D13"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Georgia prepares and adopts the National Action Plan for Health and Environment (NEAP 2) 29.12.2018;</w:t>
      </w:r>
    </w:p>
    <w:p w14:paraId="4287D6E9"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The air quality monitoring now conducted by 8 automatic</w:t>
      </w:r>
      <w:r w:rsidR="00893084" w:rsidRPr="007D77A0">
        <w:rPr>
          <w:rFonts w:asciiTheme="majorHAnsi" w:hAnsiTheme="majorHAnsi" w:cstheme="majorHAnsi"/>
        </w:rPr>
        <w:t xml:space="preserve"> </w:t>
      </w:r>
      <w:r w:rsidRPr="007D77A0">
        <w:rPr>
          <w:rFonts w:asciiTheme="majorHAnsi" w:hAnsiTheme="majorHAnsi" w:cstheme="majorHAnsi"/>
        </w:rPr>
        <w:t xml:space="preserve">and one mobile station. Ambient air quality portal air.gov.ge provides air pollution data in real time; </w:t>
      </w:r>
    </w:p>
    <w:p w14:paraId="704C8DA5"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 xml:space="preserve">Environmental monitoring system for numerous areas as forestry and fishery in Black Sea developed. </w:t>
      </w:r>
    </w:p>
    <w:p w14:paraId="43E2ED73"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Georgia continues to participate in the ENI SEIS II program, to collect data on water and create the monitoring mechanisms and works to widen of ground w</w:t>
      </w:r>
      <w:r w:rsidR="00893084" w:rsidRPr="007D77A0">
        <w:rPr>
          <w:rFonts w:asciiTheme="majorHAnsi" w:hAnsiTheme="majorHAnsi" w:cstheme="majorHAnsi"/>
        </w:rPr>
        <w:t xml:space="preserve">ater (including the Black Sea) </w:t>
      </w:r>
      <w:r w:rsidRPr="007D77A0">
        <w:rPr>
          <w:rFonts w:asciiTheme="majorHAnsi" w:hAnsiTheme="majorHAnsi" w:cstheme="majorHAnsi"/>
        </w:rPr>
        <w:t>and underground water quality monitoring system.</w:t>
      </w:r>
    </w:p>
    <w:p w14:paraId="73BC2E04"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There is ongoing work on Spatial data system creation, for automatization of environmental assessment processes.</w:t>
      </w:r>
    </w:p>
    <w:p w14:paraId="153E361C"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 xml:space="preserve">With significant delay the forestry Code being adopted in first reading by the end of 2019 with numerous conditions that should be incorporated before the second reading. </w:t>
      </w:r>
    </w:p>
    <w:p w14:paraId="0EAE7DF5" w14:textId="77777777" w:rsidR="002C30B6" w:rsidRPr="007D77A0" w:rsidRDefault="002C30B6" w:rsidP="00741720">
      <w:pPr>
        <w:pStyle w:val="ListParagraph"/>
        <w:numPr>
          <w:ilvl w:val="0"/>
          <w:numId w:val="27"/>
        </w:numPr>
        <w:spacing w:line="240" w:lineRule="auto"/>
        <w:ind w:left="540"/>
        <w:jc w:val="both"/>
        <w:rPr>
          <w:rFonts w:asciiTheme="majorHAnsi" w:hAnsiTheme="majorHAnsi" w:cstheme="majorHAnsi"/>
        </w:rPr>
      </w:pPr>
      <w:r w:rsidRPr="007D77A0">
        <w:rPr>
          <w:rFonts w:asciiTheme="majorHAnsi" w:hAnsiTheme="majorHAnsi" w:cstheme="majorHAnsi"/>
        </w:rPr>
        <w:t xml:space="preserve">From relevant national strategies, policy documents and action plans, only three undergo Strategic Environmental Impact Assessment procedure, including Mountain Development Strategy (2019-2023), </w:t>
      </w:r>
      <w:proofErr w:type="spellStart"/>
      <w:r w:rsidRPr="007D77A0">
        <w:rPr>
          <w:rFonts w:asciiTheme="majorHAnsi" w:hAnsiTheme="majorHAnsi" w:cstheme="majorHAnsi"/>
        </w:rPr>
        <w:t>Lebarde</w:t>
      </w:r>
      <w:proofErr w:type="spellEnd"/>
      <w:r w:rsidRPr="007D77A0">
        <w:rPr>
          <w:rFonts w:asciiTheme="majorHAnsi" w:hAnsiTheme="majorHAnsi" w:cstheme="majorHAnsi"/>
        </w:rPr>
        <w:t xml:space="preserve"> Spa d</w:t>
      </w:r>
      <w:r w:rsidR="002E340F" w:rsidRPr="007D77A0">
        <w:rPr>
          <w:rFonts w:asciiTheme="majorHAnsi" w:hAnsiTheme="majorHAnsi" w:cstheme="majorHAnsi"/>
        </w:rPr>
        <w:t xml:space="preserve">evelopment regulation plan and </w:t>
      </w:r>
      <w:r w:rsidRPr="007D77A0">
        <w:rPr>
          <w:rFonts w:asciiTheme="majorHAnsi" w:hAnsiTheme="majorHAnsi" w:cstheme="majorHAnsi"/>
        </w:rPr>
        <w:t xml:space="preserve">land plot development regulation plan in </w:t>
      </w:r>
      <w:proofErr w:type="spellStart"/>
      <w:r w:rsidRPr="007D77A0">
        <w:rPr>
          <w:rFonts w:asciiTheme="majorHAnsi" w:hAnsiTheme="majorHAnsi" w:cstheme="majorHAnsi"/>
        </w:rPr>
        <w:t>Gudauri</w:t>
      </w:r>
      <w:proofErr w:type="spellEnd"/>
      <w:r w:rsidRPr="007D77A0">
        <w:rPr>
          <w:rFonts w:asciiTheme="majorHAnsi" w:hAnsiTheme="majorHAnsi" w:cstheme="majorHAnsi"/>
        </w:rPr>
        <w:t>.</w:t>
      </w:r>
    </w:p>
    <w:p w14:paraId="5722D2CE" w14:textId="77777777" w:rsidR="002C30B6" w:rsidRPr="007D77A0" w:rsidRDefault="002C30B6" w:rsidP="00741720">
      <w:pPr>
        <w:jc w:val="both"/>
        <w:rPr>
          <w:rFonts w:asciiTheme="majorHAnsi" w:hAnsiTheme="majorHAnsi" w:cstheme="majorHAnsi"/>
          <w:b/>
          <w:sz w:val="22"/>
          <w:szCs w:val="22"/>
        </w:rPr>
      </w:pPr>
      <w:r w:rsidRPr="007D77A0">
        <w:rPr>
          <w:rFonts w:asciiTheme="majorHAnsi" w:hAnsiTheme="majorHAnsi" w:cstheme="majorHAnsi"/>
          <w:b/>
          <w:sz w:val="22"/>
          <w:szCs w:val="22"/>
          <w:lang w:val="ka-GE"/>
        </w:rPr>
        <w:t>N</w:t>
      </w:r>
      <w:proofErr w:type="spellStart"/>
      <w:r w:rsidRPr="007D77A0">
        <w:rPr>
          <w:rFonts w:asciiTheme="majorHAnsi" w:hAnsiTheme="majorHAnsi" w:cstheme="majorHAnsi"/>
          <w:b/>
          <w:sz w:val="22"/>
          <w:szCs w:val="22"/>
        </w:rPr>
        <w:t>ot</w:t>
      </w:r>
      <w:proofErr w:type="spellEnd"/>
      <w:r w:rsidRPr="007D77A0">
        <w:rPr>
          <w:rFonts w:asciiTheme="majorHAnsi" w:hAnsiTheme="majorHAnsi" w:cstheme="majorHAnsi"/>
          <w:b/>
          <w:sz w:val="22"/>
          <w:szCs w:val="22"/>
        </w:rPr>
        <w:t xml:space="preserve"> done</w:t>
      </w:r>
      <w:r w:rsidR="0065388A" w:rsidRPr="007D77A0">
        <w:rPr>
          <w:rFonts w:asciiTheme="majorHAnsi" w:hAnsiTheme="majorHAnsi" w:cstheme="majorHAnsi"/>
          <w:b/>
          <w:sz w:val="22"/>
          <w:szCs w:val="22"/>
        </w:rPr>
        <w:t>:</w:t>
      </w:r>
    </w:p>
    <w:p w14:paraId="6DFE0884" w14:textId="77777777" w:rsidR="002C30B6" w:rsidRPr="007D77A0" w:rsidRDefault="002C30B6" w:rsidP="00741720">
      <w:pPr>
        <w:pStyle w:val="ListParagraph"/>
        <w:numPr>
          <w:ilvl w:val="0"/>
          <w:numId w:val="30"/>
        </w:numPr>
        <w:spacing w:line="240" w:lineRule="auto"/>
        <w:ind w:left="540"/>
        <w:jc w:val="both"/>
        <w:rPr>
          <w:rFonts w:asciiTheme="majorHAnsi" w:hAnsiTheme="majorHAnsi" w:cstheme="majorHAnsi"/>
        </w:rPr>
      </w:pPr>
      <w:r w:rsidRPr="007D77A0">
        <w:rPr>
          <w:rFonts w:asciiTheme="majorHAnsi" w:hAnsiTheme="majorHAnsi" w:cstheme="majorHAnsi"/>
        </w:rPr>
        <w:t xml:space="preserve">The State of Environment 2014-2017 report  has not been finalized and adopted; </w:t>
      </w:r>
    </w:p>
    <w:p w14:paraId="4599AE6F" w14:textId="77777777" w:rsidR="002C30B6" w:rsidRPr="007D77A0" w:rsidRDefault="002C30B6" w:rsidP="00741720">
      <w:pPr>
        <w:pStyle w:val="ListParagraph"/>
        <w:numPr>
          <w:ilvl w:val="0"/>
          <w:numId w:val="30"/>
        </w:numPr>
        <w:spacing w:line="240" w:lineRule="auto"/>
        <w:ind w:left="540"/>
        <w:jc w:val="both"/>
        <w:rPr>
          <w:rFonts w:asciiTheme="majorHAnsi" w:hAnsiTheme="majorHAnsi" w:cstheme="majorHAnsi"/>
        </w:rPr>
      </w:pPr>
      <w:r w:rsidRPr="007D77A0">
        <w:rPr>
          <w:rFonts w:asciiTheme="majorHAnsi" w:hAnsiTheme="majorHAnsi" w:cstheme="majorHAnsi"/>
        </w:rPr>
        <w:t xml:space="preserve"> The Environmental Education for sustainable development 2018-2022 strategy and action plan not adopted;</w:t>
      </w:r>
    </w:p>
    <w:p w14:paraId="33C5A32E" w14:textId="77777777" w:rsidR="002C30B6" w:rsidRPr="007D77A0" w:rsidRDefault="002C30B6" w:rsidP="00741720">
      <w:pPr>
        <w:pStyle w:val="ListParagraph"/>
        <w:numPr>
          <w:ilvl w:val="0"/>
          <w:numId w:val="30"/>
        </w:numPr>
        <w:spacing w:line="240" w:lineRule="auto"/>
        <w:ind w:left="540"/>
        <w:jc w:val="both"/>
        <w:rPr>
          <w:rFonts w:asciiTheme="majorHAnsi" w:hAnsiTheme="majorHAnsi" w:cstheme="majorHAnsi"/>
        </w:rPr>
      </w:pPr>
      <w:r w:rsidRPr="007D77A0">
        <w:rPr>
          <w:rFonts w:asciiTheme="majorHAnsi" w:hAnsiTheme="majorHAnsi" w:cstheme="majorHAnsi"/>
        </w:rPr>
        <w:t xml:space="preserve">The draft law on soil protection, including the legislation on soil protection measures as well as soil conservation and productivity rehabilitation elaborated but not submitted to Parliament in 2019. </w:t>
      </w:r>
    </w:p>
    <w:p w14:paraId="4011E0CC" w14:textId="77777777" w:rsidR="002C30B6" w:rsidRPr="007D77A0" w:rsidRDefault="002C30B6" w:rsidP="00741720">
      <w:pPr>
        <w:pStyle w:val="ListParagraph"/>
        <w:numPr>
          <w:ilvl w:val="0"/>
          <w:numId w:val="30"/>
        </w:numPr>
        <w:spacing w:line="240" w:lineRule="auto"/>
        <w:ind w:left="540"/>
        <w:jc w:val="both"/>
        <w:rPr>
          <w:rFonts w:asciiTheme="majorHAnsi" w:hAnsiTheme="majorHAnsi" w:cstheme="majorHAnsi"/>
        </w:rPr>
      </w:pPr>
      <w:r w:rsidRPr="007D77A0">
        <w:rPr>
          <w:rFonts w:asciiTheme="majorHAnsi" w:hAnsiTheme="majorHAnsi" w:cstheme="majorHAnsi"/>
        </w:rPr>
        <w:t>The diesel quality standards approximation been again delayed from January 1.2020 to January 1.2021.</w:t>
      </w:r>
    </w:p>
    <w:p w14:paraId="08E9B7B9" w14:textId="77777777" w:rsidR="002C30B6" w:rsidRPr="007D77A0" w:rsidRDefault="002C30B6" w:rsidP="00741720">
      <w:pPr>
        <w:pStyle w:val="ListParagraph"/>
        <w:numPr>
          <w:ilvl w:val="0"/>
          <w:numId w:val="30"/>
        </w:numPr>
        <w:spacing w:line="240" w:lineRule="auto"/>
        <w:ind w:left="540"/>
        <w:jc w:val="both"/>
        <w:rPr>
          <w:rFonts w:asciiTheme="majorHAnsi" w:hAnsiTheme="majorHAnsi" w:cstheme="majorHAnsi"/>
        </w:rPr>
      </w:pPr>
      <w:r w:rsidRPr="007D77A0">
        <w:rPr>
          <w:rFonts w:asciiTheme="majorHAnsi" w:hAnsiTheme="majorHAnsi" w:cstheme="majorHAnsi"/>
        </w:rPr>
        <w:t xml:space="preserve">The ministry of environment protection and agriculture does not start establishment of  basin water resources management  system and adoption of the river basin management plans preparation and </w:t>
      </w:r>
    </w:p>
    <w:p w14:paraId="0939DDDF" w14:textId="77777777" w:rsidR="002C30B6" w:rsidRPr="007D77A0" w:rsidRDefault="002C30B6" w:rsidP="00741720">
      <w:pPr>
        <w:pStyle w:val="ListParagraph"/>
        <w:numPr>
          <w:ilvl w:val="0"/>
          <w:numId w:val="30"/>
        </w:numPr>
        <w:spacing w:line="240" w:lineRule="auto"/>
        <w:ind w:left="540"/>
        <w:jc w:val="both"/>
        <w:rPr>
          <w:rFonts w:asciiTheme="majorHAnsi" w:hAnsiTheme="majorHAnsi" w:cstheme="majorHAnsi"/>
        </w:rPr>
      </w:pPr>
      <w:r w:rsidRPr="007D77A0">
        <w:rPr>
          <w:rFonts w:asciiTheme="majorHAnsi" w:hAnsiTheme="majorHAnsi" w:cstheme="majorHAnsi"/>
        </w:rPr>
        <w:t>The revision of the NEAP 3 shows that its implementation both in terms of legislati</w:t>
      </w:r>
      <w:r w:rsidR="00893084" w:rsidRPr="007D77A0">
        <w:rPr>
          <w:rFonts w:asciiTheme="majorHAnsi" w:hAnsiTheme="majorHAnsi" w:cstheme="majorHAnsi"/>
        </w:rPr>
        <w:t>on work, as well as in terms of</w:t>
      </w:r>
      <w:r w:rsidRPr="007D77A0">
        <w:rPr>
          <w:rFonts w:asciiTheme="majorHAnsi" w:hAnsiTheme="majorHAnsi" w:cstheme="majorHAnsi"/>
        </w:rPr>
        <w:t xml:space="preserve"> practical activities,   lags behind the schedule.  Numerous activities that supposed to be fully implemented already by 2018,</w:t>
      </w:r>
      <w:r w:rsidRPr="007D77A0">
        <w:rPr>
          <w:rFonts w:asciiTheme="majorHAnsi" w:hAnsiTheme="majorHAnsi" w:cstheme="majorHAnsi"/>
          <w:lang w:val="ka-GE"/>
        </w:rPr>
        <w:t xml:space="preserve"> </w:t>
      </w:r>
      <w:r w:rsidRPr="007D77A0">
        <w:rPr>
          <w:rFonts w:asciiTheme="majorHAnsi" w:hAnsiTheme="majorHAnsi" w:cstheme="majorHAnsi"/>
        </w:rPr>
        <w:t>including impl</w:t>
      </w:r>
      <w:r w:rsidR="00893084" w:rsidRPr="007D77A0">
        <w:rPr>
          <w:rFonts w:asciiTheme="majorHAnsi" w:hAnsiTheme="majorHAnsi" w:cstheme="majorHAnsi"/>
        </w:rPr>
        <w:t>ementation of the EU directives</w:t>
      </w:r>
      <w:r w:rsidRPr="007D77A0">
        <w:rPr>
          <w:rFonts w:asciiTheme="majorHAnsi" w:hAnsiTheme="majorHAnsi" w:cstheme="majorHAnsi"/>
        </w:rPr>
        <w:t xml:space="preserve"> been postponed now to the 2020. At least third of the activities supposed to be begin or fully implemented by 2019 is not started and only around one third of the activities are implemented on time</w:t>
      </w:r>
      <w:r w:rsidRPr="007D77A0">
        <w:rPr>
          <w:rFonts w:asciiTheme="majorHAnsi" w:hAnsiTheme="majorHAnsi" w:cstheme="majorHAnsi"/>
          <w:b/>
          <w:bCs/>
        </w:rPr>
        <w:t xml:space="preserve">. </w:t>
      </w:r>
    </w:p>
    <w:p w14:paraId="0C016731" w14:textId="77777777" w:rsidR="002C30B6" w:rsidRPr="007D77A0" w:rsidRDefault="002C30B6" w:rsidP="00741720">
      <w:pPr>
        <w:jc w:val="both"/>
        <w:rPr>
          <w:rFonts w:asciiTheme="majorHAnsi" w:hAnsiTheme="majorHAnsi" w:cstheme="majorHAnsi"/>
          <w:b/>
          <w:bCs/>
          <w:sz w:val="22"/>
          <w:szCs w:val="22"/>
          <w:lang w:val="ka-GE"/>
        </w:rPr>
      </w:pPr>
    </w:p>
    <w:p w14:paraId="2CE0789A" w14:textId="77777777" w:rsidR="002C30B6" w:rsidRPr="007D77A0" w:rsidRDefault="002C30B6" w:rsidP="00741720">
      <w:pPr>
        <w:pStyle w:val="ListParagraph"/>
        <w:numPr>
          <w:ilvl w:val="0"/>
          <w:numId w:val="25"/>
        </w:numPr>
        <w:spacing w:line="240" w:lineRule="auto"/>
        <w:ind w:left="360"/>
        <w:jc w:val="both"/>
        <w:rPr>
          <w:rFonts w:asciiTheme="majorHAnsi" w:hAnsiTheme="majorHAnsi" w:cstheme="majorHAnsi"/>
          <w:b/>
          <w:iCs/>
          <w:lang w:val="en-GB"/>
        </w:rPr>
      </w:pPr>
      <w:r w:rsidRPr="007D77A0">
        <w:rPr>
          <w:rFonts w:asciiTheme="majorHAnsi" w:hAnsiTheme="majorHAnsi" w:cstheme="majorHAnsi"/>
          <w:b/>
          <w:iCs/>
          <w:lang w:val="en-GB"/>
        </w:rPr>
        <w:t>Continue approximation of legislation of Georgia with EU acquis and implement the provisions of EU Directives and Regulations as envisaged in the relevant Annexes of the Association Agreement;</w:t>
      </w:r>
    </w:p>
    <w:p w14:paraId="3A7F6F75" w14:textId="77777777" w:rsidR="002C30B6" w:rsidRPr="007D77A0" w:rsidRDefault="002C30B6" w:rsidP="00741720">
      <w:pPr>
        <w:jc w:val="both"/>
        <w:rPr>
          <w:rFonts w:asciiTheme="majorHAnsi" w:hAnsiTheme="majorHAnsi" w:cstheme="majorHAnsi"/>
          <w:b/>
          <w:i/>
          <w:iCs/>
          <w:sz w:val="22"/>
          <w:szCs w:val="22"/>
          <w:lang w:val="en-GB"/>
        </w:rPr>
      </w:pPr>
    </w:p>
    <w:p w14:paraId="45E3A83B" w14:textId="77777777" w:rsidR="0065388A" w:rsidRPr="007D77A0" w:rsidRDefault="0065388A"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49B9B946"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65388A" w:rsidRPr="007D77A0" w14:paraId="66429ACA" w14:textId="77777777" w:rsidTr="006B3E64">
        <w:tc>
          <w:tcPr>
            <w:tcW w:w="3301" w:type="dxa"/>
          </w:tcPr>
          <w:p w14:paraId="75058419"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6FA9B2D5"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5C3E8A0A"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328873B9" w14:textId="77777777" w:rsidTr="006B3E64">
        <w:tc>
          <w:tcPr>
            <w:tcW w:w="3301" w:type="dxa"/>
          </w:tcPr>
          <w:p w14:paraId="24392C93" w14:textId="77777777" w:rsidR="0065388A" w:rsidRPr="007D77A0" w:rsidRDefault="0065388A" w:rsidP="00741720">
            <w:pPr>
              <w:rPr>
                <w:rFonts w:asciiTheme="majorHAnsi" w:hAnsiTheme="majorHAnsi" w:cstheme="majorHAnsi"/>
                <w:b/>
                <w:sz w:val="22"/>
                <w:szCs w:val="22"/>
              </w:rPr>
            </w:pPr>
          </w:p>
        </w:tc>
        <w:tc>
          <w:tcPr>
            <w:tcW w:w="3302" w:type="dxa"/>
            <w:shd w:val="clear" w:color="auto" w:fill="000000" w:themeFill="text1"/>
          </w:tcPr>
          <w:p w14:paraId="406FBA2D" w14:textId="77777777" w:rsidR="0065388A" w:rsidRPr="007D77A0" w:rsidRDefault="0065388A" w:rsidP="00741720">
            <w:pPr>
              <w:rPr>
                <w:rFonts w:asciiTheme="majorHAnsi" w:hAnsiTheme="majorHAnsi" w:cstheme="majorHAnsi"/>
                <w:b/>
                <w:sz w:val="22"/>
                <w:szCs w:val="22"/>
              </w:rPr>
            </w:pPr>
          </w:p>
        </w:tc>
        <w:tc>
          <w:tcPr>
            <w:tcW w:w="3302" w:type="dxa"/>
          </w:tcPr>
          <w:p w14:paraId="194621B9" w14:textId="77777777" w:rsidR="0065388A" w:rsidRPr="007D77A0" w:rsidRDefault="0065388A" w:rsidP="00741720">
            <w:pPr>
              <w:rPr>
                <w:rFonts w:asciiTheme="majorHAnsi" w:hAnsiTheme="majorHAnsi" w:cstheme="majorHAnsi"/>
                <w:b/>
                <w:sz w:val="22"/>
                <w:szCs w:val="22"/>
              </w:rPr>
            </w:pPr>
          </w:p>
        </w:tc>
      </w:tr>
    </w:tbl>
    <w:p w14:paraId="37CC5EEB" w14:textId="77777777" w:rsidR="002C30B6" w:rsidRPr="007D77A0" w:rsidRDefault="002C30B6" w:rsidP="00741720">
      <w:pPr>
        <w:jc w:val="both"/>
        <w:rPr>
          <w:rFonts w:asciiTheme="majorHAnsi" w:hAnsiTheme="majorHAnsi" w:cstheme="majorHAnsi"/>
          <w:b/>
          <w:i/>
          <w:iCs/>
          <w:sz w:val="22"/>
          <w:szCs w:val="22"/>
        </w:rPr>
      </w:pPr>
    </w:p>
    <w:p w14:paraId="366227A0" w14:textId="77777777" w:rsidR="002C30B6" w:rsidRPr="007D77A0" w:rsidRDefault="002C30B6" w:rsidP="00741720">
      <w:pPr>
        <w:jc w:val="both"/>
        <w:rPr>
          <w:rFonts w:asciiTheme="majorHAnsi" w:hAnsiTheme="majorHAnsi" w:cstheme="majorHAnsi"/>
          <w:b/>
          <w:iCs/>
          <w:sz w:val="22"/>
          <w:szCs w:val="22"/>
        </w:rPr>
      </w:pPr>
      <w:r w:rsidRPr="007D77A0">
        <w:rPr>
          <w:rFonts w:asciiTheme="majorHAnsi" w:hAnsiTheme="majorHAnsi" w:cstheme="majorHAnsi"/>
          <w:b/>
          <w:iCs/>
          <w:sz w:val="22"/>
          <w:szCs w:val="22"/>
        </w:rPr>
        <w:t>Done</w:t>
      </w:r>
      <w:r w:rsidR="0065388A" w:rsidRPr="007D77A0">
        <w:rPr>
          <w:rFonts w:asciiTheme="majorHAnsi" w:hAnsiTheme="majorHAnsi" w:cstheme="majorHAnsi"/>
          <w:b/>
          <w:iCs/>
          <w:sz w:val="22"/>
          <w:szCs w:val="22"/>
        </w:rPr>
        <w:t>:</w:t>
      </w:r>
      <w:r w:rsidRPr="007D77A0">
        <w:rPr>
          <w:rFonts w:asciiTheme="majorHAnsi" w:hAnsiTheme="majorHAnsi" w:cstheme="majorHAnsi"/>
          <w:b/>
          <w:iCs/>
          <w:sz w:val="22"/>
          <w:szCs w:val="22"/>
        </w:rPr>
        <w:t xml:space="preserve"> </w:t>
      </w:r>
    </w:p>
    <w:p w14:paraId="6E96FF30" w14:textId="77777777" w:rsidR="002C30B6" w:rsidRPr="007D77A0" w:rsidRDefault="002C30B6" w:rsidP="00741720">
      <w:pPr>
        <w:jc w:val="both"/>
        <w:rPr>
          <w:rFonts w:asciiTheme="majorHAnsi" w:hAnsiTheme="majorHAnsi" w:cstheme="majorHAnsi"/>
          <w:b/>
          <w:i/>
          <w:iCs/>
          <w:sz w:val="22"/>
          <w:szCs w:val="22"/>
        </w:rPr>
      </w:pPr>
    </w:p>
    <w:p w14:paraId="31C8BB04" w14:textId="77777777" w:rsidR="002C30B6" w:rsidRPr="007D77A0" w:rsidRDefault="002C30B6" w:rsidP="00741720">
      <w:pPr>
        <w:pStyle w:val="ListParagraph"/>
        <w:numPr>
          <w:ilvl w:val="0"/>
          <w:numId w:val="29"/>
        </w:numPr>
        <w:spacing w:after="0" w:line="240" w:lineRule="auto"/>
        <w:jc w:val="both"/>
        <w:rPr>
          <w:rFonts w:asciiTheme="majorHAnsi" w:hAnsiTheme="majorHAnsi" w:cstheme="majorHAnsi"/>
          <w:b/>
          <w:i/>
          <w:iCs/>
        </w:rPr>
      </w:pPr>
      <w:r w:rsidRPr="007D77A0">
        <w:rPr>
          <w:rFonts w:asciiTheme="majorHAnsi" w:hAnsiTheme="majorHAnsi" w:cstheme="majorHAnsi"/>
          <w:b/>
          <w:i/>
          <w:iCs/>
        </w:rPr>
        <w:t xml:space="preserve">The legislation changes in accordance with the </w:t>
      </w:r>
      <w:r w:rsidRPr="007D77A0">
        <w:rPr>
          <w:rFonts w:asciiTheme="majorHAnsi" w:hAnsiTheme="majorHAnsi" w:cstheme="majorHAnsi"/>
        </w:rPr>
        <w:t xml:space="preserve">Directive 2008/50/EC of the European Parliament and of the Council of 21 May 2008 on Ambient Air Quality and Cleaner Air for Europe been adopted by the Parliament of Georgia in second reading  in December 2019. The legislation will regulate the issues related to ambient air quality monitoring and management, preparations of short term action plans, air quality management plan, and public access to the information regarding the ambient air quality; </w:t>
      </w:r>
    </w:p>
    <w:p w14:paraId="7CBB558D" w14:textId="77777777" w:rsidR="002C30B6" w:rsidRPr="007D77A0" w:rsidRDefault="002C30B6" w:rsidP="00741720">
      <w:pPr>
        <w:pStyle w:val="ListParagraph"/>
        <w:numPr>
          <w:ilvl w:val="0"/>
          <w:numId w:val="29"/>
        </w:numPr>
        <w:spacing w:after="0" w:line="240" w:lineRule="auto"/>
        <w:jc w:val="both"/>
        <w:rPr>
          <w:rFonts w:asciiTheme="majorHAnsi" w:hAnsiTheme="majorHAnsi" w:cstheme="majorHAnsi"/>
          <w:b/>
          <w:i/>
          <w:iCs/>
        </w:rPr>
      </w:pPr>
      <w:r w:rsidRPr="007D77A0">
        <w:rPr>
          <w:rFonts w:asciiTheme="majorHAnsi" w:hAnsiTheme="majorHAnsi" w:cstheme="majorHAnsi"/>
          <w:b/>
          <w:i/>
          <w:iCs/>
        </w:rPr>
        <w:t xml:space="preserve">In accordance with Air quality directive the </w:t>
      </w:r>
      <w:r w:rsidRPr="007D77A0">
        <w:rPr>
          <w:rFonts w:asciiTheme="majorHAnsi" w:hAnsiTheme="majorHAnsi" w:cstheme="majorHAnsi"/>
        </w:rPr>
        <w:t>Technical Regulations on Ambient Air Quality Standards is in force since 1.8.2019. It sets threshold values of concentration of pollutants in the ambient air, their types and lists, compliance with which will ensure human health and the prevention and/or mitigation of negative effects on the natural environment</w:t>
      </w:r>
    </w:p>
    <w:p w14:paraId="39CDFEE7" w14:textId="77777777" w:rsidR="002C30B6" w:rsidRPr="007D77A0" w:rsidRDefault="002C30B6" w:rsidP="00741720">
      <w:pPr>
        <w:pStyle w:val="ListParagraph"/>
        <w:numPr>
          <w:ilvl w:val="0"/>
          <w:numId w:val="29"/>
        </w:numPr>
        <w:shd w:val="clear" w:color="auto" w:fill="FFFFFF"/>
        <w:spacing w:before="300" w:line="240" w:lineRule="auto"/>
        <w:jc w:val="both"/>
        <w:rPr>
          <w:rFonts w:asciiTheme="majorHAnsi" w:hAnsiTheme="majorHAnsi" w:cstheme="majorHAnsi"/>
          <w:b/>
          <w:i/>
          <w:iCs/>
        </w:rPr>
      </w:pPr>
      <w:r w:rsidRPr="007D77A0">
        <w:rPr>
          <w:rFonts w:asciiTheme="majorHAnsi" w:eastAsia="Times New Roman" w:hAnsiTheme="majorHAnsi" w:cstheme="majorHAnsi"/>
          <w:color w:val="333333"/>
        </w:rPr>
        <w:t xml:space="preserve">Through amendments into the law of Georgia On the Maritime Space in June 2018 Georgia approximate legislation with   Directive 2008/56/EC of the European Parliament and of the Council of 17 June 2008 establishing a framework for Community action in the field of marine environmental policy; </w:t>
      </w:r>
    </w:p>
    <w:p w14:paraId="2EB8C759" w14:textId="77777777" w:rsidR="002C30B6" w:rsidRPr="007D77A0" w:rsidRDefault="002C30B6" w:rsidP="00741720">
      <w:pPr>
        <w:jc w:val="both"/>
        <w:rPr>
          <w:rFonts w:asciiTheme="majorHAnsi" w:hAnsiTheme="majorHAnsi" w:cstheme="majorHAnsi"/>
          <w:b/>
          <w:i/>
          <w:iCs/>
          <w:sz w:val="22"/>
          <w:szCs w:val="22"/>
        </w:rPr>
      </w:pPr>
    </w:p>
    <w:p w14:paraId="01C47C99" w14:textId="77777777" w:rsidR="002C30B6" w:rsidRPr="007D77A0" w:rsidRDefault="002C30B6" w:rsidP="00741720">
      <w:pPr>
        <w:jc w:val="both"/>
        <w:rPr>
          <w:rFonts w:asciiTheme="majorHAnsi" w:hAnsiTheme="majorHAnsi" w:cstheme="majorHAnsi"/>
          <w:b/>
          <w:i/>
          <w:iCs/>
          <w:sz w:val="22"/>
          <w:szCs w:val="22"/>
          <w:lang w:val="en-GB"/>
        </w:rPr>
      </w:pPr>
    </w:p>
    <w:p w14:paraId="69ECB632" w14:textId="77777777" w:rsidR="002C30B6" w:rsidRPr="007D77A0" w:rsidRDefault="002C30B6" w:rsidP="00741720">
      <w:pPr>
        <w:jc w:val="both"/>
        <w:rPr>
          <w:rFonts w:asciiTheme="majorHAnsi" w:hAnsiTheme="majorHAnsi" w:cstheme="majorHAnsi"/>
          <w:b/>
          <w:iCs/>
          <w:sz w:val="22"/>
          <w:szCs w:val="22"/>
          <w:lang w:val="en-GB"/>
        </w:rPr>
      </w:pPr>
      <w:r w:rsidRPr="007D77A0">
        <w:rPr>
          <w:rFonts w:asciiTheme="majorHAnsi" w:hAnsiTheme="majorHAnsi" w:cstheme="majorHAnsi"/>
          <w:b/>
          <w:iCs/>
          <w:sz w:val="22"/>
          <w:szCs w:val="22"/>
          <w:lang w:val="en-GB"/>
        </w:rPr>
        <w:t>Not done:</w:t>
      </w:r>
    </w:p>
    <w:p w14:paraId="39169A59"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rPr>
      </w:pPr>
      <w:r w:rsidRPr="007D77A0">
        <w:rPr>
          <w:rFonts w:asciiTheme="majorHAnsi" w:hAnsiTheme="majorHAnsi" w:cstheme="majorHAnsi"/>
          <w:bCs/>
          <w:lang w:val="en-GB"/>
        </w:rPr>
        <w:t>With significant delays from the initial schedule under Association Agreemen</w:t>
      </w:r>
      <w:r w:rsidR="00893084" w:rsidRPr="007D77A0">
        <w:rPr>
          <w:rFonts w:asciiTheme="majorHAnsi" w:hAnsiTheme="majorHAnsi" w:cstheme="majorHAnsi"/>
          <w:bCs/>
          <w:lang w:val="en-GB"/>
        </w:rPr>
        <w:t xml:space="preserve">t Georgian authorities planned </w:t>
      </w:r>
      <w:r w:rsidRPr="007D77A0">
        <w:rPr>
          <w:rFonts w:asciiTheme="majorHAnsi" w:hAnsiTheme="majorHAnsi" w:cstheme="majorHAnsi"/>
          <w:bCs/>
          <w:lang w:val="en-GB"/>
        </w:rPr>
        <w:t xml:space="preserve">to adopt the law on biodiversity protection in 2019 in line with </w:t>
      </w:r>
      <w:r w:rsidRPr="007D77A0">
        <w:rPr>
          <w:rFonts w:asciiTheme="majorHAnsi" w:hAnsiTheme="majorHAnsi" w:cstheme="majorHAnsi"/>
          <w:b/>
          <w:lang w:val="en-GB"/>
        </w:rPr>
        <w:t>Directive 2009/147/EC of the European Parliament and of the Council of 30 November 2009 on the conservation of wild birds</w:t>
      </w:r>
      <w:r w:rsidRPr="007D77A0">
        <w:rPr>
          <w:rFonts w:asciiTheme="majorHAnsi" w:hAnsiTheme="majorHAnsi" w:cstheme="majorHAnsi"/>
          <w:bCs/>
          <w:lang w:val="en-GB"/>
        </w:rPr>
        <w:t xml:space="preserve"> and </w:t>
      </w:r>
      <w:r w:rsidRPr="007D77A0">
        <w:rPr>
          <w:rFonts w:asciiTheme="majorHAnsi" w:hAnsiTheme="majorHAnsi" w:cstheme="majorHAnsi"/>
          <w:b/>
        </w:rPr>
        <w:t>Council Directive 92/43/EC of 21 May 1992 on the conservation of natural habitats and of wild fauna and flora as amended by Directive 97/62/EC, 2006/105/EC and Regulation (EC) No 1882/2003</w:t>
      </w:r>
      <w:r w:rsidRPr="007D77A0">
        <w:rPr>
          <w:rFonts w:asciiTheme="majorHAnsi" w:hAnsiTheme="majorHAnsi" w:cstheme="majorHAnsi"/>
        </w:rPr>
        <w:t xml:space="preserve">. The law, presented by the Ministry by the end of 2019 needs to be fully overwork in order to make it complaint with directives, introduce regulations with effective implementation and responsible agencies. </w:t>
      </w:r>
    </w:p>
    <w:p w14:paraId="332C0E51"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rPr>
      </w:pPr>
      <w:r w:rsidRPr="007D77A0">
        <w:rPr>
          <w:rFonts w:asciiTheme="majorHAnsi" w:hAnsiTheme="majorHAnsi" w:cstheme="majorHAnsi"/>
          <w:bCs/>
          <w:lang w:val="en-GB"/>
        </w:rPr>
        <w:t xml:space="preserve">32 </w:t>
      </w:r>
      <w:r w:rsidRPr="007D77A0">
        <w:rPr>
          <w:rFonts w:asciiTheme="majorHAnsi" w:eastAsia="Times New Roman" w:hAnsiTheme="majorHAnsi" w:cstheme="majorHAnsi"/>
          <w:bCs/>
          <w:color w:val="333333"/>
        </w:rPr>
        <w:t>special</w:t>
      </w:r>
      <w:r w:rsidRPr="007D77A0">
        <w:rPr>
          <w:rFonts w:asciiTheme="majorHAnsi" w:eastAsia="Times New Roman" w:hAnsiTheme="majorHAnsi" w:cstheme="majorHAnsi"/>
          <w:color w:val="333333"/>
        </w:rPr>
        <w:t xml:space="preserve"> protection areas for bird species being identified with the support of Birdlife International, however, it still has no  protection  under the Georgian legislation</w:t>
      </w:r>
      <w:r w:rsidRPr="007D77A0">
        <w:rPr>
          <w:rFonts w:asciiTheme="majorHAnsi" w:hAnsiTheme="majorHAnsi" w:cstheme="majorHAnsi"/>
        </w:rPr>
        <w:t xml:space="preserve"> as it required by </w:t>
      </w:r>
      <w:r w:rsidRPr="007D77A0">
        <w:rPr>
          <w:rFonts w:asciiTheme="majorHAnsi" w:hAnsiTheme="majorHAnsi" w:cstheme="majorHAnsi"/>
          <w:b/>
          <w:lang w:val="en-GB"/>
        </w:rPr>
        <w:t>Directive on the conservation of wild birds;</w:t>
      </w:r>
    </w:p>
    <w:p w14:paraId="3C2E05EE"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bCs/>
        </w:rPr>
      </w:pPr>
      <w:r w:rsidRPr="007D77A0">
        <w:rPr>
          <w:rFonts w:asciiTheme="majorHAnsi" w:hAnsiTheme="majorHAnsi" w:cstheme="majorHAnsi"/>
          <w:bCs/>
        </w:rPr>
        <w:t>The inventory and designation of t</w:t>
      </w:r>
      <w:r w:rsidR="00893084" w:rsidRPr="007D77A0">
        <w:rPr>
          <w:rFonts w:asciiTheme="majorHAnsi" w:hAnsiTheme="majorHAnsi" w:cstheme="majorHAnsi"/>
          <w:bCs/>
        </w:rPr>
        <w:t xml:space="preserve">he emerald sites in accordance </w:t>
      </w:r>
      <w:r w:rsidRPr="007D77A0">
        <w:rPr>
          <w:rFonts w:asciiTheme="majorHAnsi" w:hAnsiTheme="majorHAnsi" w:cstheme="majorHAnsi"/>
          <w:bCs/>
        </w:rPr>
        <w:t>with article 4 of the</w:t>
      </w:r>
      <w:r w:rsidRPr="007D77A0">
        <w:rPr>
          <w:rFonts w:asciiTheme="majorHAnsi" w:hAnsiTheme="majorHAnsi" w:cstheme="majorHAnsi"/>
          <w:b/>
        </w:rPr>
        <w:t xml:space="preserve"> </w:t>
      </w:r>
      <w:r w:rsidRPr="007D77A0">
        <w:rPr>
          <w:rFonts w:asciiTheme="majorHAnsi" w:hAnsiTheme="majorHAnsi" w:cstheme="majorHAnsi"/>
          <w:b/>
          <w:bCs/>
        </w:rPr>
        <w:t xml:space="preserve">Directive on the conservation of natural habitats and of wild fauna and flora </w:t>
      </w:r>
      <w:r w:rsidRPr="007D77A0">
        <w:rPr>
          <w:rFonts w:asciiTheme="majorHAnsi" w:hAnsiTheme="majorHAnsi" w:cstheme="majorHAnsi"/>
        </w:rPr>
        <w:t>lays behind the schedule.</w:t>
      </w:r>
      <w:r w:rsidRPr="007D77A0">
        <w:rPr>
          <w:rFonts w:asciiTheme="majorHAnsi" w:hAnsiTheme="majorHAnsi" w:cstheme="majorHAnsi"/>
          <w:b/>
          <w:bCs/>
        </w:rPr>
        <w:t xml:space="preserve">  I</w:t>
      </w:r>
      <w:r w:rsidRPr="007D77A0">
        <w:rPr>
          <w:rFonts w:asciiTheme="majorHAnsi" w:hAnsiTheme="majorHAnsi" w:cstheme="majorHAnsi"/>
          <w:bCs/>
        </w:rPr>
        <w:t>n December 2019 the Georgia opposed Bern Convention Standing Committee to include already proposed 12 sites into the official list of Emerald Sites. According to the Committee decision, the country needs to re-evaluate the sufficiency of the Georgian Emerald Network in light of eventual changes to the site proposals. Meanwhile, proposals</w:t>
      </w:r>
      <w:r w:rsidR="00893084" w:rsidRPr="007D77A0">
        <w:rPr>
          <w:rFonts w:asciiTheme="majorHAnsi" w:hAnsiTheme="majorHAnsi" w:cstheme="majorHAnsi"/>
          <w:bCs/>
        </w:rPr>
        <w:t xml:space="preserve"> for construction of glass bridge </w:t>
      </w:r>
      <w:r w:rsidRPr="007D77A0">
        <w:rPr>
          <w:rFonts w:asciiTheme="majorHAnsi" w:hAnsiTheme="majorHAnsi" w:cstheme="majorHAnsi"/>
          <w:bCs/>
        </w:rPr>
        <w:t xml:space="preserve">and casinos in </w:t>
      </w:r>
      <w:proofErr w:type="spellStart"/>
      <w:r w:rsidRPr="007D77A0">
        <w:rPr>
          <w:rFonts w:asciiTheme="majorHAnsi" w:hAnsiTheme="majorHAnsi" w:cstheme="majorHAnsi"/>
          <w:bCs/>
        </w:rPr>
        <w:t>Dushbash</w:t>
      </w:r>
      <w:proofErr w:type="spellEnd"/>
      <w:r w:rsidRPr="007D77A0">
        <w:rPr>
          <w:rFonts w:asciiTheme="majorHAnsi" w:hAnsiTheme="majorHAnsi" w:cstheme="majorHAnsi"/>
          <w:bCs/>
        </w:rPr>
        <w:t xml:space="preserve"> </w:t>
      </w:r>
      <w:proofErr w:type="spellStart"/>
      <w:r w:rsidRPr="007D77A0">
        <w:rPr>
          <w:rFonts w:asciiTheme="majorHAnsi" w:hAnsiTheme="majorHAnsi" w:cstheme="majorHAnsi"/>
          <w:bCs/>
        </w:rPr>
        <w:t>Canion</w:t>
      </w:r>
      <w:proofErr w:type="spellEnd"/>
      <w:r w:rsidRPr="007D77A0">
        <w:rPr>
          <w:rFonts w:asciiTheme="majorHAnsi" w:hAnsiTheme="majorHAnsi" w:cstheme="majorHAnsi"/>
          <w:bCs/>
        </w:rPr>
        <w:t xml:space="preserve"> (emerald site GE0000036) and wind farm on </w:t>
      </w:r>
      <w:proofErr w:type="spellStart"/>
      <w:r w:rsidRPr="007D77A0">
        <w:rPr>
          <w:rFonts w:asciiTheme="majorHAnsi" w:hAnsiTheme="majorHAnsi" w:cstheme="majorHAnsi"/>
          <w:bCs/>
        </w:rPr>
        <w:t>kvernaki</w:t>
      </w:r>
      <w:proofErr w:type="spellEnd"/>
      <w:r w:rsidRPr="007D77A0">
        <w:rPr>
          <w:rFonts w:asciiTheme="majorHAnsi" w:hAnsiTheme="majorHAnsi" w:cstheme="majorHAnsi"/>
          <w:bCs/>
        </w:rPr>
        <w:t xml:space="preserve"> crest are promoted. </w:t>
      </w:r>
    </w:p>
    <w:p w14:paraId="4CA64065"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b/>
          <w:bCs/>
          <w:i/>
          <w:iCs/>
        </w:rPr>
      </w:pPr>
      <w:r w:rsidRPr="007D77A0">
        <w:rPr>
          <w:rFonts w:asciiTheme="majorHAnsi" w:hAnsiTheme="majorHAnsi" w:cstheme="majorHAnsi"/>
        </w:rPr>
        <w:lastRenderedPageBreak/>
        <w:t>Association Agenda short term priority to develop and adopt the</w:t>
      </w:r>
      <w:r w:rsidRPr="007D77A0">
        <w:rPr>
          <w:rFonts w:asciiTheme="majorHAnsi" w:hAnsiTheme="majorHAnsi" w:cstheme="majorHAnsi"/>
          <w:lang w:val="en-GB"/>
        </w:rPr>
        <w:t xml:space="preserve"> law on Environmental Liability is still not implemented, despite the draft law was first presented in summer 2018. The law will reintroduce</w:t>
      </w:r>
      <w:r w:rsidR="00893084" w:rsidRPr="007D77A0">
        <w:rPr>
          <w:rFonts w:asciiTheme="majorHAnsi" w:hAnsiTheme="majorHAnsi" w:cstheme="majorHAnsi"/>
          <w:lang w:val="en-GB"/>
        </w:rPr>
        <w:t xml:space="preserve"> </w:t>
      </w:r>
      <w:r w:rsidRPr="007D77A0">
        <w:rPr>
          <w:rFonts w:asciiTheme="majorHAnsi" w:hAnsiTheme="majorHAnsi" w:cstheme="majorHAnsi"/>
          <w:lang w:val="en-GB"/>
        </w:rPr>
        <w:t>the polluter pays’ principle to prevent and remedy environmental damage in line with</w:t>
      </w:r>
      <w:r w:rsidRPr="007D77A0">
        <w:rPr>
          <w:rFonts w:asciiTheme="majorHAnsi" w:hAnsiTheme="majorHAnsi" w:cstheme="majorHAnsi"/>
          <w:b/>
          <w:bCs/>
          <w:color w:val="000000"/>
          <w:shd w:val="clear" w:color="auto" w:fill="FFFFFF"/>
          <w:lang w:val="en-GB"/>
        </w:rPr>
        <w:t xml:space="preserve"> </w:t>
      </w:r>
      <w:r w:rsidRPr="007D77A0">
        <w:rPr>
          <w:rFonts w:asciiTheme="majorHAnsi" w:eastAsia="Times New Roman" w:hAnsiTheme="majorHAnsi" w:cstheme="majorHAnsi"/>
          <w:b/>
          <w:bCs/>
          <w:color w:val="333333"/>
        </w:rPr>
        <w:t>Directive 2004/35/EC of the European Parliament and of the Council of 21 April 2004 on environmental liability with regard to the prevention and remedying of environmental damage.</w:t>
      </w:r>
    </w:p>
    <w:p w14:paraId="210140BB"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b/>
          <w:bCs/>
          <w:i/>
          <w:iCs/>
        </w:rPr>
      </w:pPr>
      <w:r w:rsidRPr="007D77A0">
        <w:rPr>
          <w:rFonts w:asciiTheme="majorHAnsi" w:eastAsia="Times New Roman" w:hAnsiTheme="majorHAnsi" w:cstheme="majorHAnsi"/>
          <w:b/>
          <w:bCs/>
          <w:color w:val="333333"/>
        </w:rPr>
        <w:t>The Directive 2010/75/EU of the European Parliament and of the Council of 24 November 2010 on industrial emissions</w:t>
      </w:r>
      <w:r w:rsidRPr="007D77A0">
        <w:rPr>
          <w:rFonts w:asciiTheme="majorHAnsi" w:eastAsia="Times New Roman" w:hAnsiTheme="majorHAnsi" w:cstheme="majorHAnsi"/>
          <w:color w:val="333333"/>
        </w:rPr>
        <w:t xml:space="preserve"> should be adopted before September 2018.  The draft law has first been published in Spring 2019 and still don’t been finalized for submission to the Parliament;</w:t>
      </w:r>
    </w:p>
    <w:p w14:paraId="481CF7D6"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b/>
          <w:bCs/>
          <w:i/>
          <w:iCs/>
        </w:rPr>
      </w:pPr>
      <w:r w:rsidRPr="007D77A0">
        <w:rPr>
          <w:rFonts w:asciiTheme="majorHAnsi" w:hAnsiTheme="majorHAnsi" w:cstheme="majorHAnsi"/>
        </w:rPr>
        <w:t xml:space="preserve">The water resources management law that according to the Association Agreement framework should be adopted by 2018, to approximate Georgian Legislation with </w:t>
      </w:r>
      <w:r w:rsidRPr="007D77A0">
        <w:rPr>
          <w:rFonts w:asciiTheme="majorHAnsi" w:hAnsiTheme="majorHAnsi" w:cstheme="majorHAnsi"/>
          <w:b/>
          <w:bCs/>
        </w:rPr>
        <w:t>Directive 2000/60/EC of the European Parliament and of the Council of 23 October 2000 establishing a framework for Community action in the field of water policy as amended by Decision No 2455/2001/EC</w:t>
      </w:r>
      <w:r w:rsidRPr="007D77A0">
        <w:rPr>
          <w:rFonts w:asciiTheme="majorHAnsi" w:hAnsiTheme="majorHAnsi" w:cstheme="majorHAnsi"/>
        </w:rPr>
        <w:t>, is still in process of agreement within the government inst</w:t>
      </w:r>
      <w:r w:rsidR="00893084" w:rsidRPr="007D77A0">
        <w:rPr>
          <w:rFonts w:asciiTheme="majorHAnsi" w:hAnsiTheme="majorHAnsi" w:cstheme="majorHAnsi"/>
        </w:rPr>
        <w:t>itutions. The numerous bylaws (</w:t>
      </w:r>
      <w:r w:rsidRPr="007D77A0">
        <w:rPr>
          <w:rFonts w:asciiTheme="majorHAnsi" w:hAnsiTheme="majorHAnsi" w:cstheme="majorHAnsi"/>
        </w:rPr>
        <w:t xml:space="preserve">as standards for drinking water, urban waste water treatment and </w:t>
      </w:r>
      <w:proofErr w:type="spellStart"/>
      <w:r w:rsidRPr="007D77A0">
        <w:rPr>
          <w:rFonts w:asciiTheme="majorHAnsi" w:hAnsiTheme="majorHAnsi" w:cstheme="majorHAnsi"/>
        </w:rPr>
        <w:t>etc</w:t>
      </w:r>
      <w:proofErr w:type="spellEnd"/>
      <w:r w:rsidRPr="007D77A0">
        <w:rPr>
          <w:rFonts w:asciiTheme="majorHAnsi" w:hAnsiTheme="majorHAnsi" w:cstheme="majorHAnsi"/>
        </w:rPr>
        <w:t xml:space="preserve">)   to align the legislation with </w:t>
      </w:r>
      <w:r w:rsidRPr="007D77A0">
        <w:rPr>
          <w:rFonts w:asciiTheme="majorHAnsi" w:eastAsia="Times New Roman" w:hAnsiTheme="majorHAnsi" w:cstheme="majorHAnsi"/>
          <w:b/>
          <w:bCs/>
          <w:color w:val="333333"/>
        </w:rPr>
        <w:t>Directive 91/27</w:t>
      </w:r>
      <w:r w:rsidR="00893084" w:rsidRPr="007D77A0">
        <w:rPr>
          <w:rFonts w:asciiTheme="majorHAnsi" w:eastAsia="Times New Roman" w:hAnsiTheme="majorHAnsi" w:cstheme="majorHAnsi"/>
          <w:b/>
          <w:bCs/>
          <w:color w:val="333333"/>
        </w:rPr>
        <w:t xml:space="preserve">1/EEC of 21 May 1991 concerning </w:t>
      </w:r>
      <w:r w:rsidRPr="007D77A0">
        <w:rPr>
          <w:rFonts w:asciiTheme="majorHAnsi" w:eastAsia="Times New Roman" w:hAnsiTheme="majorHAnsi" w:cstheme="majorHAnsi"/>
          <w:b/>
          <w:bCs/>
          <w:color w:val="333333"/>
        </w:rPr>
        <w:t>urban waste water treatment as amended by Directive 98/15/EC</w:t>
      </w:r>
      <w:r w:rsidRPr="007D77A0">
        <w:rPr>
          <w:rFonts w:asciiTheme="majorHAnsi" w:eastAsia="Times New Roman" w:hAnsiTheme="majorHAnsi" w:cstheme="majorHAnsi"/>
          <w:color w:val="333333"/>
        </w:rPr>
        <w:t xml:space="preserve"> and </w:t>
      </w:r>
      <w:r w:rsidRPr="007D77A0">
        <w:rPr>
          <w:rFonts w:asciiTheme="majorHAnsi" w:eastAsia="Times New Roman" w:hAnsiTheme="majorHAnsi" w:cstheme="majorHAnsi"/>
          <w:b/>
          <w:bCs/>
          <w:color w:val="333333"/>
        </w:rPr>
        <w:t>Re</w:t>
      </w:r>
      <w:r w:rsidR="00893084" w:rsidRPr="007D77A0">
        <w:rPr>
          <w:rFonts w:asciiTheme="majorHAnsi" w:eastAsia="Times New Roman" w:hAnsiTheme="majorHAnsi" w:cstheme="majorHAnsi"/>
          <w:b/>
          <w:bCs/>
          <w:color w:val="333333"/>
        </w:rPr>
        <w:t xml:space="preserve">gulation (EC) No 1882/2003 and </w:t>
      </w:r>
      <w:r w:rsidRPr="007D77A0">
        <w:rPr>
          <w:rFonts w:asciiTheme="majorHAnsi" w:eastAsia="Times New Roman" w:hAnsiTheme="majorHAnsi" w:cstheme="majorHAnsi"/>
          <w:b/>
          <w:bCs/>
          <w:color w:val="333333"/>
        </w:rPr>
        <w:t>Directive 98/83/EC of 3 November 1998 on quality of water intended for human consumption as amended by Regulation (EC) No 1882/2003</w:t>
      </w:r>
      <w:r w:rsidRPr="007D77A0">
        <w:rPr>
          <w:rFonts w:asciiTheme="majorHAnsi" w:eastAsia="Times New Roman" w:hAnsiTheme="majorHAnsi" w:cstheme="majorHAnsi"/>
          <w:color w:val="333333"/>
        </w:rPr>
        <w:t xml:space="preserve">, in line with timetable is also postponed and not adopted. </w:t>
      </w:r>
    </w:p>
    <w:p w14:paraId="1A5CA589" w14:textId="77777777" w:rsidR="002C30B6" w:rsidRPr="007D77A0" w:rsidRDefault="00893084" w:rsidP="00741720">
      <w:pPr>
        <w:pStyle w:val="ListParagraph"/>
        <w:numPr>
          <w:ilvl w:val="0"/>
          <w:numId w:val="28"/>
        </w:numPr>
        <w:spacing w:line="240" w:lineRule="auto"/>
        <w:jc w:val="both"/>
        <w:rPr>
          <w:rFonts w:asciiTheme="majorHAnsi" w:hAnsiTheme="majorHAnsi" w:cstheme="majorHAnsi"/>
        </w:rPr>
      </w:pPr>
      <w:r w:rsidRPr="007D77A0">
        <w:rPr>
          <w:rFonts w:asciiTheme="majorHAnsi" w:hAnsiTheme="majorHAnsi" w:cstheme="majorHAnsi"/>
        </w:rPr>
        <w:t xml:space="preserve">The government </w:t>
      </w:r>
      <w:r w:rsidR="002C30B6" w:rsidRPr="007D77A0">
        <w:rPr>
          <w:rFonts w:asciiTheme="majorHAnsi" w:hAnsiTheme="majorHAnsi" w:cstheme="majorHAnsi"/>
        </w:rPr>
        <w:t>failed to adopt the law and b</w:t>
      </w:r>
      <w:r w:rsidRPr="007D77A0">
        <w:rPr>
          <w:rFonts w:asciiTheme="majorHAnsi" w:hAnsiTheme="majorHAnsi" w:cstheme="majorHAnsi"/>
        </w:rPr>
        <w:t xml:space="preserve">ylaws for the establishment of </w:t>
      </w:r>
      <w:r w:rsidR="002C30B6" w:rsidRPr="007D77A0">
        <w:rPr>
          <w:rFonts w:asciiTheme="majorHAnsi" w:hAnsiTheme="majorHAnsi" w:cstheme="majorHAnsi"/>
        </w:rPr>
        <w:t xml:space="preserve">the integrated inspection system for dangerous industrial facilities, despite the draft </w:t>
      </w:r>
      <w:proofErr w:type="gramStart"/>
      <w:r w:rsidR="002C30B6" w:rsidRPr="007D77A0">
        <w:rPr>
          <w:rFonts w:asciiTheme="majorHAnsi" w:hAnsiTheme="majorHAnsi" w:cstheme="majorHAnsi"/>
        </w:rPr>
        <w:t>legislation  were</w:t>
      </w:r>
      <w:proofErr w:type="gramEnd"/>
      <w:r w:rsidR="002C30B6" w:rsidRPr="007D77A0">
        <w:rPr>
          <w:rFonts w:asciiTheme="majorHAnsi" w:hAnsiTheme="majorHAnsi" w:cstheme="majorHAnsi"/>
        </w:rPr>
        <w:t xml:space="preserve"> elaborated in line with the </w:t>
      </w:r>
      <w:r w:rsidR="002C30B6" w:rsidRPr="007D77A0">
        <w:rPr>
          <w:rFonts w:asciiTheme="majorHAnsi" w:hAnsiTheme="majorHAnsi" w:cstheme="majorHAnsi"/>
          <w:b/>
          <w:bCs/>
        </w:rPr>
        <w:t>EU SEVESO II directive (</w:t>
      </w:r>
      <w:bookmarkStart w:id="425" w:name="_Hlk30000466"/>
      <w:r w:rsidR="002C30B6" w:rsidRPr="007D77A0">
        <w:rPr>
          <w:rFonts w:asciiTheme="majorHAnsi" w:hAnsiTheme="majorHAnsi" w:cstheme="majorHAnsi"/>
          <w:b/>
          <w:bCs/>
          <w:color w:val="444444"/>
          <w:shd w:val="clear" w:color="auto" w:fill="FFFFFF"/>
        </w:rPr>
        <w:t>Council Directive 96/82/EC on 9 December 1996 on the control of major-accident hazards involving dangerous substances</w:t>
      </w:r>
      <w:bookmarkEnd w:id="425"/>
      <w:r w:rsidR="002C30B6" w:rsidRPr="007D77A0">
        <w:rPr>
          <w:rFonts w:asciiTheme="majorHAnsi" w:hAnsiTheme="majorHAnsi" w:cstheme="majorHAnsi"/>
          <w:b/>
          <w:bCs/>
        </w:rPr>
        <w:t>)</w:t>
      </w:r>
      <w:r w:rsidR="002C30B6" w:rsidRPr="007D77A0">
        <w:rPr>
          <w:rFonts w:asciiTheme="majorHAnsi" w:hAnsiTheme="majorHAnsi" w:cstheme="majorHAnsi"/>
        </w:rPr>
        <w:t xml:space="preserve">  and published for public review. </w:t>
      </w:r>
    </w:p>
    <w:p w14:paraId="6F47359C" w14:textId="77777777" w:rsidR="002C30B6" w:rsidRPr="007D77A0" w:rsidRDefault="002C30B6" w:rsidP="00741720">
      <w:pPr>
        <w:pStyle w:val="ListParagraph"/>
        <w:numPr>
          <w:ilvl w:val="0"/>
          <w:numId w:val="28"/>
        </w:numPr>
        <w:spacing w:after="0" w:line="240" w:lineRule="auto"/>
        <w:jc w:val="both"/>
        <w:rPr>
          <w:rFonts w:asciiTheme="majorHAnsi" w:hAnsiTheme="majorHAnsi" w:cstheme="majorHAnsi"/>
          <w:b/>
          <w:bCs/>
          <w:i/>
          <w:iCs/>
        </w:rPr>
      </w:pPr>
      <w:r w:rsidRPr="007D77A0">
        <w:rPr>
          <w:rFonts w:asciiTheme="majorHAnsi" w:eastAsia="Times New Roman" w:hAnsiTheme="majorHAnsi" w:cstheme="majorHAnsi"/>
          <w:color w:val="333333"/>
        </w:rPr>
        <w:t xml:space="preserve">The law regulating the management of waste from extractive industries in line with </w:t>
      </w:r>
      <w:r w:rsidRPr="007D77A0">
        <w:rPr>
          <w:rFonts w:asciiTheme="majorHAnsi" w:hAnsiTheme="majorHAnsi" w:cstheme="majorHAnsi"/>
          <w:b/>
          <w:bCs/>
        </w:rPr>
        <w:t>Directive 2006/21/EC of the European Parliament and of the Council of 15 March 2006 on the management of waste from extractive industries</w:t>
      </w:r>
      <w:r w:rsidRPr="007D77A0">
        <w:rPr>
          <w:rFonts w:asciiTheme="majorHAnsi" w:hAnsiTheme="majorHAnsi" w:cstheme="majorHAnsi"/>
        </w:rPr>
        <w:t>, has not been prepared and presented to the public.</w:t>
      </w:r>
    </w:p>
    <w:p w14:paraId="19E08E65" w14:textId="77777777" w:rsidR="002C30B6" w:rsidRPr="007D77A0" w:rsidRDefault="002C30B6" w:rsidP="00741720">
      <w:pPr>
        <w:pStyle w:val="ListParagraph"/>
        <w:numPr>
          <w:ilvl w:val="0"/>
          <w:numId w:val="28"/>
        </w:numPr>
        <w:shd w:val="clear" w:color="auto" w:fill="FFFFFF"/>
        <w:spacing w:before="300" w:line="240" w:lineRule="auto"/>
        <w:jc w:val="both"/>
        <w:rPr>
          <w:rFonts w:asciiTheme="majorHAnsi" w:eastAsia="Times New Roman" w:hAnsiTheme="majorHAnsi" w:cstheme="majorHAnsi"/>
          <w:color w:val="333333"/>
        </w:rPr>
      </w:pPr>
      <w:r w:rsidRPr="007D77A0">
        <w:rPr>
          <w:rFonts w:asciiTheme="majorHAnsi" w:eastAsia="Times New Roman" w:hAnsiTheme="majorHAnsi" w:cstheme="majorHAnsi"/>
          <w:color w:val="333333"/>
        </w:rPr>
        <w:t xml:space="preserve">The amendments for governmental decisions 60 and 65 with 2015 being prepared  to ensure the alignment with </w:t>
      </w:r>
      <w:r w:rsidRPr="007D77A0">
        <w:rPr>
          <w:rFonts w:asciiTheme="majorHAnsi" w:eastAsia="Times New Roman" w:hAnsiTheme="majorHAnsi" w:cstheme="majorHAnsi"/>
          <w:b/>
          <w:bCs/>
          <w:color w:val="333333"/>
        </w:rPr>
        <w:t>Directive 2004/42/EC of the European Parliament and of the Council of 21 April 2004 on the limitation of emissions of volatile organic compounds</w:t>
      </w:r>
      <w:r w:rsidRPr="007D77A0">
        <w:rPr>
          <w:rFonts w:asciiTheme="majorHAnsi" w:eastAsia="Times New Roman" w:hAnsiTheme="majorHAnsi" w:cstheme="majorHAnsi"/>
          <w:color w:val="333333"/>
        </w:rPr>
        <w:t xml:space="preserve"> due to the use of organic solvents in certain paints and varnishes and vehicle refinishing products. However, the amendments yet to be approved. </w:t>
      </w:r>
    </w:p>
    <w:p w14:paraId="56C381BF" w14:textId="77777777" w:rsidR="002C30B6" w:rsidRPr="007D77A0" w:rsidRDefault="002C30B6" w:rsidP="00741720">
      <w:pPr>
        <w:jc w:val="both"/>
        <w:rPr>
          <w:rFonts w:asciiTheme="majorHAnsi" w:hAnsiTheme="majorHAnsi" w:cstheme="majorHAnsi"/>
          <w:b/>
          <w:i/>
          <w:iCs/>
          <w:sz w:val="22"/>
          <w:szCs w:val="22"/>
          <w:lang w:val="en-GB"/>
        </w:rPr>
      </w:pPr>
    </w:p>
    <w:p w14:paraId="25555A0D" w14:textId="77777777" w:rsidR="002C30B6" w:rsidRPr="007D77A0" w:rsidRDefault="002C30B6" w:rsidP="00741720">
      <w:pPr>
        <w:pStyle w:val="ListParagraph"/>
        <w:numPr>
          <w:ilvl w:val="0"/>
          <w:numId w:val="25"/>
        </w:numPr>
        <w:spacing w:line="240" w:lineRule="auto"/>
        <w:ind w:left="360"/>
        <w:jc w:val="both"/>
        <w:rPr>
          <w:rFonts w:asciiTheme="majorHAnsi" w:hAnsiTheme="majorHAnsi" w:cstheme="majorHAnsi"/>
          <w:b/>
          <w:bCs/>
        </w:rPr>
      </w:pPr>
      <w:r w:rsidRPr="007D77A0">
        <w:rPr>
          <w:rFonts w:asciiTheme="majorHAnsi" w:hAnsiTheme="majorHAnsi" w:cstheme="majorHAnsi"/>
          <w:b/>
          <w:bCs/>
        </w:rPr>
        <w:t>Implement the National waste management strategy and measures foreseen in the 2016-2020 action plan;</w:t>
      </w:r>
    </w:p>
    <w:p w14:paraId="566C5A25" w14:textId="77777777" w:rsidR="0065388A" w:rsidRPr="007D77A0" w:rsidRDefault="0065388A"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15CB2AD7"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65388A" w:rsidRPr="007D77A0" w14:paraId="307BDBCA" w14:textId="77777777" w:rsidTr="006B3E64">
        <w:tc>
          <w:tcPr>
            <w:tcW w:w="3301" w:type="dxa"/>
          </w:tcPr>
          <w:p w14:paraId="2E373513"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16FBF1DF"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5A7AB4ED"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252771F1" w14:textId="77777777" w:rsidTr="006B3E64">
        <w:tc>
          <w:tcPr>
            <w:tcW w:w="3301" w:type="dxa"/>
          </w:tcPr>
          <w:p w14:paraId="1AAB993F" w14:textId="77777777" w:rsidR="0065388A" w:rsidRPr="007D77A0" w:rsidRDefault="0065388A" w:rsidP="00741720">
            <w:pPr>
              <w:rPr>
                <w:rFonts w:asciiTheme="majorHAnsi" w:hAnsiTheme="majorHAnsi" w:cstheme="majorHAnsi"/>
                <w:b/>
                <w:sz w:val="22"/>
                <w:szCs w:val="22"/>
              </w:rPr>
            </w:pPr>
          </w:p>
        </w:tc>
        <w:tc>
          <w:tcPr>
            <w:tcW w:w="3302" w:type="dxa"/>
            <w:shd w:val="clear" w:color="auto" w:fill="000000" w:themeFill="text1"/>
          </w:tcPr>
          <w:p w14:paraId="4422B697" w14:textId="77777777" w:rsidR="0065388A" w:rsidRPr="007D77A0" w:rsidRDefault="0065388A" w:rsidP="00741720">
            <w:pPr>
              <w:rPr>
                <w:rFonts w:asciiTheme="majorHAnsi" w:hAnsiTheme="majorHAnsi" w:cstheme="majorHAnsi"/>
                <w:b/>
                <w:sz w:val="22"/>
                <w:szCs w:val="22"/>
              </w:rPr>
            </w:pPr>
          </w:p>
        </w:tc>
        <w:tc>
          <w:tcPr>
            <w:tcW w:w="3302" w:type="dxa"/>
          </w:tcPr>
          <w:p w14:paraId="02C39B3F" w14:textId="77777777" w:rsidR="0065388A" w:rsidRPr="007D77A0" w:rsidRDefault="0065388A" w:rsidP="00741720">
            <w:pPr>
              <w:rPr>
                <w:rFonts w:asciiTheme="majorHAnsi" w:hAnsiTheme="majorHAnsi" w:cstheme="majorHAnsi"/>
                <w:b/>
                <w:sz w:val="22"/>
                <w:szCs w:val="22"/>
              </w:rPr>
            </w:pPr>
          </w:p>
        </w:tc>
      </w:tr>
    </w:tbl>
    <w:p w14:paraId="754AEAEA" w14:textId="77777777" w:rsidR="0065388A" w:rsidRPr="007D77A0" w:rsidRDefault="0065388A" w:rsidP="00741720">
      <w:pPr>
        <w:pStyle w:val="ListParagraph"/>
        <w:spacing w:line="240" w:lineRule="auto"/>
        <w:jc w:val="both"/>
        <w:rPr>
          <w:rFonts w:asciiTheme="majorHAnsi" w:hAnsiTheme="majorHAnsi" w:cstheme="majorHAnsi"/>
        </w:rPr>
      </w:pPr>
    </w:p>
    <w:p w14:paraId="562304F9" w14:textId="77777777" w:rsidR="002C30B6" w:rsidRPr="007D77A0" w:rsidRDefault="002C30B6"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 xml:space="preserve">Done: </w:t>
      </w:r>
    </w:p>
    <w:p w14:paraId="1882A8F0"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The waste management plans being developed and adopted for all municipalities, including Tbilisi;</w:t>
      </w:r>
    </w:p>
    <w:p w14:paraId="6797C8EA"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The system of registration/certification  for waste collection and transportation operators created and adopted; Around 650 organizations is registered</w:t>
      </w:r>
    </w:p>
    <w:p w14:paraId="4503AF05"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The creation of the hazardous waste management national system started;</w:t>
      </w:r>
    </w:p>
    <w:p w14:paraId="395E2FE1"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The by-law  on the Incineration and Co-incineration of Waste been approved;</w:t>
      </w:r>
    </w:p>
    <w:p w14:paraId="6D5F9524" w14:textId="77777777" w:rsidR="002C30B6" w:rsidRPr="007D77A0" w:rsidRDefault="002C30B6" w:rsidP="00741720">
      <w:pPr>
        <w:ind w:left="540"/>
        <w:jc w:val="both"/>
        <w:rPr>
          <w:rFonts w:asciiTheme="majorHAnsi" w:hAnsiTheme="majorHAnsi" w:cstheme="majorHAnsi"/>
          <w:b/>
          <w:bCs/>
          <w:sz w:val="22"/>
          <w:szCs w:val="22"/>
        </w:rPr>
      </w:pPr>
      <w:r w:rsidRPr="007D77A0">
        <w:rPr>
          <w:rFonts w:asciiTheme="majorHAnsi" w:hAnsiTheme="majorHAnsi" w:cstheme="majorHAnsi"/>
          <w:sz w:val="22"/>
          <w:szCs w:val="22"/>
        </w:rPr>
        <w:lastRenderedPageBreak/>
        <w:t xml:space="preserve">               Partially done:</w:t>
      </w:r>
    </w:p>
    <w:p w14:paraId="06E96E15"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The construction of new regional landfills undergoes with major delays, the Kutaisi and Adjara regional landfills will be ready only in summer 2020.</w:t>
      </w:r>
    </w:p>
    <w:p w14:paraId="4430D39A"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There is ongoing work for development, regional landfill</w:t>
      </w:r>
      <w:r w:rsidR="00893084" w:rsidRPr="007D77A0">
        <w:rPr>
          <w:rFonts w:asciiTheme="majorHAnsi" w:hAnsiTheme="majorHAnsi" w:cstheme="majorHAnsi"/>
        </w:rPr>
        <w:t xml:space="preserve"> </w:t>
      </w:r>
      <w:r w:rsidR="00B16B77" w:rsidRPr="007D77A0">
        <w:rPr>
          <w:rFonts w:asciiTheme="majorHAnsi" w:hAnsiTheme="majorHAnsi" w:cstheme="majorHAnsi"/>
        </w:rPr>
        <w:t xml:space="preserve">projects for </w:t>
      </w:r>
      <w:r w:rsidRPr="007D77A0">
        <w:rPr>
          <w:rFonts w:asciiTheme="majorHAnsi" w:hAnsiTheme="majorHAnsi" w:cstheme="majorHAnsi"/>
        </w:rPr>
        <w:t xml:space="preserve">Kakheti and </w:t>
      </w:r>
      <w:proofErr w:type="spellStart"/>
      <w:r w:rsidRPr="007D77A0">
        <w:rPr>
          <w:rFonts w:asciiTheme="majorHAnsi" w:hAnsiTheme="majorHAnsi" w:cstheme="majorHAnsi"/>
        </w:rPr>
        <w:t>Samegrelo-Zemo</w:t>
      </w:r>
      <w:proofErr w:type="spellEnd"/>
      <w:r w:rsidRPr="007D77A0">
        <w:rPr>
          <w:rFonts w:asciiTheme="majorHAnsi" w:hAnsiTheme="majorHAnsi" w:cstheme="majorHAnsi"/>
        </w:rPr>
        <w:t xml:space="preserve"> </w:t>
      </w:r>
      <w:proofErr w:type="spellStart"/>
      <w:r w:rsidRPr="007D77A0">
        <w:rPr>
          <w:rFonts w:asciiTheme="majorHAnsi" w:hAnsiTheme="majorHAnsi" w:cstheme="majorHAnsi"/>
        </w:rPr>
        <w:t>Svaneti</w:t>
      </w:r>
      <w:proofErr w:type="spellEnd"/>
      <w:r w:rsidRPr="007D77A0">
        <w:rPr>
          <w:rFonts w:asciiTheme="majorHAnsi" w:hAnsiTheme="majorHAnsi" w:cstheme="majorHAnsi"/>
        </w:rPr>
        <w:t xml:space="preserve"> region </w:t>
      </w:r>
      <w:proofErr w:type="gramStart"/>
      <w:r w:rsidRPr="007D77A0">
        <w:rPr>
          <w:rFonts w:asciiTheme="majorHAnsi" w:hAnsiTheme="majorHAnsi" w:cstheme="majorHAnsi"/>
        </w:rPr>
        <w:t>and  feasibility</w:t>
      </w:r>
      <w:proofErr w:type="gramEnd"/>
      <w:r w:rsidRPr="007D77A0">
        <w:rPr>
          <w:rFonts w:asciiTheme="majorHAnsi" w:hAnsiTheme="majorHAnsi" w:cstheme="majorHAnsi"/>
        </w:rPr>
        <w:t xml:space="preserve"> studies for </w:t>
      </w:r>
      <w:proofErr w:type="spellStart"/>
      <w:r w:rsidRPr="007D77A0">
        <w:rPr>
          <w:rFonts w:asciiTheme="majorHAnsi" w:hAnsiTheme="majorHAnsi" w:cstheme="majorHAnsi"/>
        </w:rPr>
        <w:t>Mskheta-Mtianeti</w:t>
      </w:r>
      <w:proofErr w:type="spellEnd"/>
      <w:r w:rsidRPr="007D77A0">
        <w:rPr>
          <w:rFonts w:asciiTheme="majorHAnsi" w:hAnsiTheme="majorHAnsi" w:cstheme="majorHAnsi"/>
        </w:rPr>
        <w:t xml:space="preserve">, </w:t>
      </w:r>
      <w:proofErr w:type="spellStart"/>
      <w:r w:rsidRPr="007D77A0">
        <w:rPr>
          <w:rFonts w:asciiTheme="majorHAnsi" w:hAnsiTheme="majorHAnsi" w:cstheme="majorHAnsi"/>
        </w:rPr>
        <w:t>Shida</w:t>
      </w:r>
      <w:proofErr w:type="spellEnd"/>
      <w:r w:rsidRPr="007D77A0">
        <w:rPr>
          <w:rFonts w:asciiTheme="majorHAnsi" w:hAnsiTheme="majorHAnsi" w:cstheme="majorHAnsi"/>
        </w:rPr>
        <w:t xml:space="preserve"> </w:t>
      </w:r>
      <w:proofErr w:type="spellStart"/>
      <w:r w:rsidRPr="007D77A0">
        <w:rPr>
          <w:rFonts w:asciiTheme="majorHAnsi" w:hAnsiTheme="majorHAnsi" w:cstheme="majorHAnsi"/>
        </w:rPr>
        <w:t>Kartli</w:t>
      </w:r>
      <w:proofErr w:type="spellEnd"/>
      <w:r w:rsidRPr="007D77A0">
        <w:rPr>
          <w:rFonts w:asciiTheme="majorHAnsi" w:hAnsiTheme="majorHAnsi" w:cstheme="majorHAnsi"/>
        </w:rPr>
        <w:t xml:space="preserve"> and </w:t>
      </w:r>
      <w:proofErr w:type="spellStart"/>
      <w:r w:rsidRPr="007D77A0">
        <w:rPr>
          <w:rFonts w:asciiTheme="majorHAnsi" w:hAnsiTheme="majorHAnsi" w:cstheme="majorHAnsi"/>
        </w:rPr>
        <w:t>Samtskhe</w:t>
      </w:r>
      <w:proofErr w:type="spellEnd"/>
      <w:r w:rsidRPr="007D77A0">
        <w:rPr>
          <w:rFonts w:asciiTheme="majorHAnsi" w:hAnsiTheme="majorHAnsi" w:cstheme="majorHAnsi"/>
        </w:rPr>
        <w:t xml:space="preserve"> -</w:t>
      </w:r>
      <w:proofErr w:type="spellStart"/>
      <w:r w:rsidRPr="007D77A0">
        <w:rPr>
          <w:rFonts w:asciiTheme="majorHAnsi" w:hAnsiTheme="majorHAnsi" w:cstheme="majorHAnsi"/>
        </w:rPr>
        <w:t>Javakheti</w:t>
      </w:r>
      <w:proofErr w:type="spellEnd"/>
      <w:r w:rsidRPr="007D77A0">
        <w:rPr>
          <w:rFonts w:asciiTheme="majorHAnsi" w:hAnsiTheme="majorHAnsi" w:cstheme="majorHAnsi"/>
        </w:rPr>
        <w:t xml:space="preserve"> regional landfills. </w:t>
      </w:r>
    </w:p>
    <w:p w14:paraId="203288B9" w14:textId="77777777" w:rsidR="002C30B6" w:rsidRPr="007D77A0" w:rsidRDefault="002C30B6" w:rsidP="00741720">
      <w:pPr>
        <w:ind w:left="540"/>
        <w:jc w:val="both"/>
        <w:rPr>
          <w:rFonts w:asciiTheme="majorHAnsi" w:hAnsiTheme="majorHAnsi" w:cstheme="majorHAnsi"/>
          <w:b/>
          <w:bCs/>
          <w:sz w:val="22"/>
          <w:szCs w:val="22"/>
        </w:rPr>
      </w:pPr>
      <w:r w:rsidRPr="007D77A0">
        <w:rPr>
          <w:rFonts w:asciiTheme="majorHAnsi" w:hAnsiTheme="majorHAnsi" w:cstheme="majorHAnsi"/>
          <w:sz w:val="22"/>
          <w:szCs w:val="22"/>
        </w:rPr>
        <w:t>Not Done:</w:t>
      </w:r>
    </w:p>
    <w:p w14:paraId="4DB3E983"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 xml:space="preserve"> Georgia delays introduction of the extended </w:t>
      </w:r>
      <w:proofErr w:type="gramStart"/>
      <w:r w:rsidRPr="007D77A0">
        <w:rPr>
          <w:rFonts w:asciiTheme="majorHAnsi" w:hAnsiTheme="majorHAnsi" w:cstheme="majorHAnsi"/>
        </w:rPr>
        <w:t>producers</w:t>
      </w:r>
      <w:proofErr w:type="gramEnd"/>
      <w:r w:rsidRPr="007D77A0">
        <w:rPr>
          <w:rFonts w:asciiTheme="majorHAnsi" w:hAnsiTheme="majorHAnsi" w:cstheme="majorHAnsi"/>
        </w:rPr>
        <w:t xml:space="preserve"> responsibility scheme till 1</w:t>
      </w:r>
      <w:r w:rsidRPr="007D77A0">
        <w:rPr>
          <w:rFonts w:asciiTheme="majorHAnsi" w:hAnsiTheme="majorHAnsi" w:cstheme="majorHAnsi"/>
          <w:vertAlign w:val="superscript"/>
        </w:rPr>
        <w:t>st</w:t>
      </w:r>
      <w:r w:rsidRPr="007D77A0">
        <w:rPr>
          <w:rFonts w:asciiTheme="majorHAnsi" w:hAnsiTheme="majorHAnsi" w:cstheme="majorHAnsi"/>
        </w:rPr>
        <w:t xml:space="preserve"> January 2025, instead of December 2019, through legislative amendment to Waste Management Code. The major reason, according to the Government that business companies, that produce less than 2 tons of non-hazardous waste and 120 kg hazardous waste (not including municipal waste) are not ready to develop the waste management plans, appoint the environmental manager and provide waste inventory.</w:t>
      </w:r>
    </w:p>
    <w:p w14:paraId="0A122B4C" w14:textId="77777777" w:rsidR="002C30B6" w:rsidRPr="007D77A0" w:rsidRDefault="002C30B6" w:rsidP="00741720">
      <w:pPr>
        <w:pStyle w:val="ListParagraph"/>
        <w:numPr>
          <w:ilvl w:val="0"/>
          <w:numId w:val="26"/>
        </w:numPr>
        <w:spacing w:line="240" w:lineRule="auto"/>
        <w:ind w:left="540"/>
        <w:jc w:val="both"/>
        <w:rPr>
          <w:rFonts w:asciiTheme="majorHAnsi" w:hAnsiTheme="majorHAnsi" w:cstheme="majorHAnsi"/>
          <w:b/>
          <w:bCs/>
        </w:rPr>
      </w:pPr>
      <w:r w:rsidRPr="007D77A0">
        <w:rPr>
          <w:rFonts w:asciiTheme="majorHAnsi" w:hAnsiTheme="majorHAnsi" w:cstheme="majorHAnsi"/>
        </w:rPr>
        <w:t xml:space="preserve">None of illegal landfills been closed. </w:t>
      </w:r>
    </w:p>
    <w:p w14:paraId="7613BAE1" w14:textId="77777777" w:rsidR="002C30B6" w:rsidRPr="007D77A0" w:rsidRDefault="002C30B6" w:rsidP="00741720">
      <w:pPr>
        <w:jc w:val="both"/>
        <w:rPr>
          <w:rFonts w:asciiTheme="majorHAnsi" w:hAnsiTheme="majorHAnsi" w:cstheme="majorHAnsi"/>
          <w:b/>
          <w:bCs/>
          <w:sz w:val="22"/>
          <w:szCs w:val="22"/>
        </w:rPr>
      </w:pPr>
    </w:p>
    <w:p w14:paraId="6DF53362" w14:textId="77777777" w:rsidR="002C30B6" w:rsidRPr="007D77A0" w:rsidRDefault="002C30B6" w:rsidP="00741720">
      <w:pPr>
        <w:pStyle w:val="ListParagraph"/>
        <w:numPr>
          <w:ilvl w:val="0"/>
          <w:numId w:val="25"/>
        </w:numPr>
        <w:spacing w:line="240" w:lineRule="auto"/>
        <w:ind w:left="360"/>
        <w:jc w:val="both"/>
        <w:rPr>
          <w:rFonts w:asciiTheme="majorHAnsi" w:hAnsiTheme="majorHAnsi" w:cstheme="majorHAnsi"/>
        </w:rPr>
      </w:pPr>
      <w:r w:rsidRPr="007D77A0">
        <w:rPr>
          <w:rFonts w:asciiTheme="majorHAnsi" w:hAnsiTheme="majorHAnsi" w:cstheme="majorHAnsi"/>
          <w:b/>
          <w:bCs/>
        </w:rPr>
        <w:t>Draw up a roadmap for the ratification and implementation of multilateral environmental agreements, including, among others UNECE Convention on the Protection and Use of Transboundary Watercourses and International Lakes, and the UNECE Convention on the Transboundary Effects of Industrial Accidents. Advance preparations to become a party to Espoo Convention and its protocol on Strategic Environmental Assessment</w:t>
      </w:r>
      <w:r w:rsidRPr="007D77A0">
        <w:rPr>
          <w:rFonts w:asciiTheme="majorHAnsi" w:hAnsiTheme="majorHAnsi" w:cstheme="majorHAnsi"/>
        </w:rPr>
        <w:t>.</w:t>
      </w:r>
    </w:p>
    <w:p w14:paraId="72C13B4C" w14:textId="77777777" w:rsidR="0065388A" w:rsidRPr="007D77A0" w:rsidRDefault="0065388A"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7A0CC6D2"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65388A" w:rsidRPr="007D77A0" w14:paraId="7CAA3990" w14:textId="77777777" w:rsidTr="006B3E64">
        <w:tc>
          <w:tcPr>
            <w:tcW w:w="3301" w:type="dxa"/>
          </w:tcPr>
          <w:p w14:paraId="57345C00"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EBA53A1"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1D2702FC"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085FA6AA" w14:textId="77777777" w:rsidTr="0065388A">
        <w:tc>
          <w:tcPr>
            <w:tcW w:w="3301" w:type="dxa"/>
          </w:tcPr>
          <w:p w14:paraId="296F361C" w14:textId="77777777" w:rsidR="0065388A" w:rsidRPr="007D77A0" w:rsidRDefault="0065388A" w:rsidP="00741720">
            <w:pPr>
              <w:rPr>
                <w:rFonts w:asciiTheme="majorHAnsi" w:hAnsiTheme="majorHAnsi" w:cstheme="majorHAnsi"/>
                <w:b/>
                <w:sz w:val="22"/>
                <w:szCs w:val="22"/>
              </w:rPr>
            </w:pPr>
          </w:p>
        </w:tc>
        <w:tc>
          <w:tcPr>
            <w:tcW w:w="3302" w:type="dxa"/>
            <w:shd w:val="clear" w:color="auto" w:fill="auto"/>
          </w:tcPr>
          <w:p w14:paraId="2A7BA01F" w14:textId="77777777" w:rsidR="0065388A" w:rsidRPr="007D77A0" w:rsidRDefault="0065388A" w:rsidP="00741720">
            <w:pPr>
              <w:rPr>
                <w:rFonts w:asciiTheme="majorHAnsi" w:hAnsiTheme="majorHAnsi" w:cstheme="majorHAnsi"/>
                <w:b/>
                <w:sz w:val="22"/>
                <w:szCs w:val="22"/>
              </w:rPr>
            </w:pPr>
          </w:p>
        </w:tc>
        <w:tc>
          <w:tcPr>
            <w:tcW w:w="3302" w:type="dxa"/>
            <w:shd w:val="clear" w:color="auto" w:fill="000000" w:themeFill="text1"/>
          </w:tcPr>
          <w:p w14:paraId="63BA97D5" w14:textId="77777777" w:rsidR="0065388A" w:rsidRPr="007D77A0" w:rsidRDefault="0065388A" w:rsidP="00741720">
            <w:pPr>
              <w:rPr>
                <w:rFonts w:asciiTheme="majorHAnsi" w:hAnsiTheme="majorHAnsi" w:cstheme="majorHAnsi"/>
                <w:b/>
                <w:sz w:val="22"/>
                <w:szCs w:val="22"/>
              </w:rPr>
            </w:pPr>
          </w:p>
        </w:tc>
      </w:tr>
    </w:tbl>
    <w:p w14:paraId="58898AE4" w14:textId="77777777" w:rsidR="0065388A" w:rsidRPr="007D77A0" w:rsidRDefault="0065388A" w:rsidP="00741720">
      <w:pPr>
        <w:pStyle w:val="ListParagraph"/>
        <w:spacing w:line="240" w:lineRule="auto"/>
        <w:ind w:left="1440"/>
        <w:jc w:val="both"/>
        <w:rPr>
          <w:rFonts w:asciiTheme="majorHAnsi" w:hAnsiTheme="majorHAnsi" w:cstheme="majorHAnsi"/>
        </w:rPr>
      </w:pPr>
    </w:p>
    <w:p w14:paraId="2FA24371" w14:textId="77777777" w:rsidR="002C30B6" w:rsidRPr="007D77A0" w:rsidRDefault="002C30B6" w:rsidP="00741720">
      <w:pPr>
        <w:pStyle w:val="ListParagraph"/>
        <w:numPr>
          <w:ilvl w:val="0"/>
          <w:numId w:val="31"/>
        </w:numPr>
        <w:spacing w:line="240" w:lineRule="auto"/>
        <w:ind w:left="540"/>
        <w:jc w:val="both"/>
        <w:rPr>
          <w:rFonts w:asciiTheme="majorHAnsi" w:hAnsiTheme="majorHAnsi" w:cstheme="majorHAnsi"/>
        </w:rPr>
      </w:pPr>
      <w:r w:rsidRPr="007D77A0">
        <w:rPr>
          <w:rFonts w:asciiTheme="majorHAnsi" w:hAnsiTheme="majorHAnsi" w:cstheme="majorHAnsi"/>
        </w:rPr>
        <w:t>According to the ministry</w:t>
      </w:r>
      <w:r w:rsidR="00893084" w:rsidRPr="007D77A0">
        <w:rPr>
          <w:rFonts w:asciiTheme="majorHAnsi" w:hAnsiTheme="majorHAnsi" w:cstheme="majorHAnsi"/>
        </w:rPr>
        <w:t xml:space="preserve"> of the Environment Protection </w:t>
      </w:r>
      <w:r w:rsidRPr="007D77A0">
        <w:rPr>
          <w:rFonts w:asciiTheme="majorHAnsi" w:hAnsiTheme="majorHAnsi" w:cstheme="majorHAnsi"/>
        </w:rPr>
        <w:t xml:space="preserve">and Agriculture plans to start adoption UNECE Convention on the Protection and Use of Transboundary Watercourses and </w:t>
      </w:r>
      <w:r w:rsidR="00893084" w:rsidRPr="007D77A0">
        <w:rPr>
          <w:rFonts w:asciiTheme="majorHAnsi" w:hAnsiTheme="majorHAnsi" w:cstheme="majorHAnsi"/>
        </w:rPr>
        <w:t xml:space="preserve">International Lakes, after the </w:t>
      </w:r>
      <w:r w:rsidRPr="007D77A0">
        <w:rPr>
          <w:rFonts w:asciiTheme="majorHAnsi" w:hAnsiTheme="majorHAnsi" w:cstheme="majorHAnsi"/>
        </w:rPr>
        <w:t>draft law on water resources management will be adopted by Parliament of Georgia in 2020 (see above).</w:t>
      </w:r>
    </w:p>
    <w:p w14:paraId="7F020E21" w14:textId="77777777" w:rsidR="002C30B6" w:rsidRPr="007D77A0" w:rsidRDefault="002C30B6" w:rsidP="00741720">
      <w:pPr>
        <w:pStyle w:val="ListParagraph"/>
        <w:numPr>
          <w:ilvl w:val="0"/>
          <w:numId w:val="31"/>
        </w:numPr>
        <w:spacing w:line="240" w:lineRule="auto"/>
        <w:ind w:left="540"/>
        <w:jc w:val="both"/>
        <w:rPr>
          <w:rStyle w:val="Strong"/>
          <w:rFonts w:asciiTheme="majorHAnsi" w:hAnsiTheme="majorHAnsi" w:cstheme="majorHAnsi"/>
        </w:rPr>
      </w:pPr>
      <w:r w:rsidRPr="007D77A0">
        <w:rPr>
          <w:rFonts w:asciiTheme="majorHAnsi" w:hAnsiTheme="majorHAnsi" w:cstheme="majorHAnsi"/>
        </w:rPr>
        <w:t xml:space="preserve">According to the Ministry of the Environment Protection and Agriculture, Georgia fully fulfills the strategy on </w:t>
      </w:r>
      <w:r w:rsidRPr="007D77A0">
        <w:rPr>
          <w:rFonts w:asciiTheme="majorHAnsi" w:hAnsiTheme="majorHAnsi" w:cstheme="majorHAnsi"/>
          <w:b/>
          <w:bCs/>
        </w:rPr>
        <w:t>c</w:t>
      </w:r>
      <w:r w:rsidRPr="007D77A0">
        <w:rPr>
          <w:rStyle w:val="Strong"/>
          <w:rFonts w:asciiTheme="majorHAnsi" w:hAnsiTheme="majorHAnsi" w:cstheme="majorHAnsi"/>
          <w:shd w:val="clear" w:color="auto" w:fill="FFFFFF"/>
        </w:rPr>
        <w:t>ountering “Chemical, Biological, Radiological and Nuclear (CBRN) Threats” and action plan (2015-2019) and the final report been presented to the UN Convention secretariat. According to the ministry the ratification process of the   Convention will start after adoption the national legislation that will transpose the Council Directive 96/82/EC on 9 December 1996 on the control of major-accident hazards involving dangerous substances (see above).</w:t>
      </w:r>
    </w:p>
    <w:p w14:paraId="0CE4FE27" w14:textId="77777777" w:rsidR="002C30B6" w:rsidRPr="007D77A0" w:rsidRDefault="002C30B6" w:rsidP="00741720">
      <w:pPr>
        <w:pStyle w:val="ListParagraph"/>
        <w:numPr>
          <w:ilvl w:val="0"/>
          <w:numId w:val="31"/>
        </w:numPr>
        <w:spacing w:line="240" w:lineRule="auto"/>
        <w:ind w:left="540"/>
        <w:jc w:val="both"/>
        <w:rPr>
          <w:rStyle w:val="Strong"/>
          <w:rFonts w:asciiTheme="majorHAnsi" w:hAnsiTheme="majorHAnsi" w:cstheme="majorHAnsi"/>
        </w:rPr>
      </w:pPr>
      <w:r w:rsidRPr="007D77A0">
        <w:rPr>
          <w:rStyle w:val="Strong"/>
          <w:rFonts w:asciiTheme="majorHAnsi" w:hAnsiTheme="majorHAnsi" w:cstheme="majorHAnsi"/>
        </w:rPr>
        <w:t>Regarding the Espoo Convention and its protocol on Strategic Environment Assessment, according to the ministry of Environment Protection and Agriculture</w:t>
      </w:r>
      <w:r w:rsidR="00893084" w:rsidRPr="007D77A0">
        <w:rPr>
          <w:rStyle w:val="Strong"/>
          <w:rFonts w:asciiTheme="majorHAnsi" w:hAnsiTheme="majorHAnsi" w:cstheme="majorHAnsi"/>
        </w:rPr>
        <w:t>, the articles of</w:t>
      </w:r>
      <w:r w:rsidRPr="007D77A0">
        <w:rPr>
          <w:rStyle w:val="Strong"/>
          <w:rFonts w:asciiTheme="majorHAnsi" w:hAnsiTheme="majorHAnsi" w:cstheme="majorHAnsi"/>
        </w:rPr>
        <w:t xml:space="preserve"> Georgia’s Environmental Assessment Code related to the environmental impact assessment in a transboundary context will be enforced after Georgia will ratify the Convention, without specifying when it plans to happen.  </w:t>
      </w:r>
    </w:p>
    <w:p w14:paraId="47F6E2E1" w14:textId="77777777" w:rsidR="0065388A" w:rsidRPr="007D77A0" w:rsidRDefault="0065388A" w:rsidP="00741720">
      <w:pPr>
        <w:jc w:val="both"/>
        <w:rPr>
          <w:rFonts w:asciiTheme="majorHAnsi" w:hAnsiTheme="majorHAnsi" w:cstheme="majorHAnsi"/>
          <w:b/>
          <w:bCs/>
          <w:sz w:val="22"/>
          <w:szCs w:val="22"/>
        </w:rPr>
      </w:pPr>
    </w:p>
    <w:p w14:paraId="656A9ADE" w14:textId="77777777" w:rsidR="002C30B6" w:rsidRPr="007D77A0" w:rsidRDefault="0065388A" w:rsidP="00741720">
      <w:pPr>
        <w:jc w:val="both"/>
        <w:rPr>
          <w:rFonts w:asciiTheme="majorHAnsi" w:hAnsiTheme="majorHAnsi" w:cstheme="majorHAnsi"/>
          <w:b/>
          <w:i/>
          <w:color w:val="2E74B5" w:themeColor="accent1" w:themeShade="BF"/>
          <w:sz w:val="22"/>
          <w:szCs w:val="22"/>
        </w:rPr>
      </w:pPr>
      <w:r w:rsidRPr="007D77A0">
        <w:rPr>
          <w:rFonts w:asciiTheme="majorHAnsi" w:hAnsiTheme="majorHAnsi" w:cstheme="majorHAnsi"/>
          <w:b/>
          <w:i/>
          <w:color w:val="2E74B5" w:themeColor="accent1" w:themeShade="BF"/>
          <w:sz w:val="22"/>
          <w:szCs w:val="22"/>
        </w:rPr>
        <w:t>Climate Change</w:t>
      </w:r>
    </w:p>
    <w:p w14:paraId="45C41B47" w14:textId="77777777" w:rsidR="0065388A" w:rsidRPr="007D77A0" w:rsidRDefault="0065388A" w:rsidP="00741720">
      <w:pPr>
        <w:jc w:val="both"/>
        <w:rPr>
          <w:rFonts w:asciiTheme="majorHAnsi" w:hAnsiTheme="majorHAnsi" w:cstheme="majorHAnsi"/>
          <w:b/>
          <w:i/>
          <w:color w:val="2E74B5" w:themeColor="accent1" w:themeShade="BF"/>
          <w:sz w:val="22"/>
          <w:szCs w:val="22"/>
        </w:rPr>
      </w:pPr>
    </w:p>
    <w:p w14:paraId="0F574A76" w14:textId="77777777" w:rsidR="0065388A" w:rsidRPr="007D77A0" w:rsidRDefault="0065388A" w:rsidP="00741720">
      <w:pPr>
        <w:jc w:val="both"/>
        <w:rPr>
          <w:rFonts w:asciiTheme="majorHAnsi" w:hAnsiTheme="majorHAnsi" w:cstheme="majorHAnsi"/>
          <w:b/>
          <w:bCs/>
          <w:color w:val="2E74B5" w:themeColor="accent1" w:themeShade="BF"/>
          <w:sz w:val="22"/>
          <w:szCs w:val="22"/>
          <w:u w:val="single"/>
        </w:rPr>
      </w:pPr>
      <w:r w:rsidRPr="007D77A0">
        <w:rPr>
          <w:rFonts w:asciiTheme="majorHAnsi" w:hAnsiTheme="majorHAnsi" w:cstheme="majorHAnsi"/>
          <w:b/>
          <w:sz w:val="22"/>
          <w:szCs w:val="22"/>
          <w:u w:val="single"/>
        </w:rPr>
        <w:t>Medium-term priorities</w:t>
      </w:r>
    </w:p>
    <w:p w14:paraId="22D05847" w14:textId="77777777" w:rsidR="0065388A" w:rsidRPr="007D77A0" w:rsidRDefault="0065388A" w:rsidP="00741720">
      <w:pPr>
        <w:jc w:val="both"/>
        <w:rPr>
          <w:rFonts w:asciiTheme="majorHAnsi" w:hAnsiTheme="majorHAnsi" w:cstheme="majorHAnsi"/>
          <w:b/>
          <w:bCs/>
          <w:sz w:val="22"/>
          <w:szCs w:val="22"/>
        </w:rPr>
      </w:pPr>
    </w:p>
    <w:p w14:paraId="2DD7533E" w14:textId="77777777" w:rsidR="002C30B6" w:rsidRPr="007D77A0" w:rsidRDefault="002C30B6" w:rsidP="00741720">
      <w:pPr>
        <w:pStyle w:val="ListParagraph"/>
        <w:numPr>
          <w:ilvl w:val="0"/>
          <w:numId w:val="21"/>
        </w:numPr>
        <w:spacing w:line="240" w:lineRule="auto"/>
        <w:ind w:left="360"/>
        <w:jc w:val="both"/>
        <w:rPr>
          <w:rFonts w:asciiTheme="majorHAnsi" w:hAnsiTheme="majorHAnsi" w:cstheme="majorHAnsi"/>
          <w:b/>
        </w:rPr>
      </w:pPr>
      <w:r w:rsidRPr="007D77A0">
        <w:rPr>
          <w:rFonts w:asciiTheme="majorHAnsi" w:hAnsiTheme="majorHAnsi" w:cstheme="majorHAnsi"/>
          <w:b/>
        </w:rPr>
        <w:lastRenderedPageBreak/>
        <w:t>Approximate legislation of Georgia to EU acts and international instruments as envisaged by the Association Agreement in accordance with the relevant Annexes thereof;</w:t>
      </w:r>
    </w:p>
    <w:p w14:paraId="38A134E2" w14:textId="77777777" w:rsidR="0065388A" w:rsidRPr="007D77A0" w:rsidRDefault="0065388A" w:rsidP="00741720">
      <w:pPr>
        <w:jc w:val="both"/>
        <w:rPr>
          <w:rFonts w:asciiTheme="majorHAnsi" w:hAnsiTheme="majorHAnsi" w:cstheme="majorHAnsi"/>
          <w:b/>
          <w:sz w:val="22"/>
          <w:szCs w:val="22"/>
        </w:rPr>
      </w:pPr>
    </w:p>
    <w:p w14:paraId="1B76A742" w14:textId="77777777" w:rsidR="0065388A" w:rsidRPr="007D77A0" w:rsidRDefault="0065388A"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31FB4AB2"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65388A" w:rsidRPr="007D77A0" w14:paraId="47CEC5FE" w14:textId="77777777" w:rsidTr="006B3E64">
        <w:tc>
          <w:tcPr>
            <w:tcW w:w="3301" w:type="dxa"/>
          </w:tcPr>
          <w:p w14:paraId="106D5F97"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4EF8DDED"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3C669E2C"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7B602D23" w14:textId="77777777" w:rsidTr="006B3E64">
        <w:tc>
          <w:tcPr>
            <w:tcW w:w="3301" w:type="dxa"/>
          </w:tcPr>
          <w:p w14:paraId="628E6A1A" w14:textId="77777777" w:rsidR="0065388A" w:rsidRPr="007D77A0" w:rsidRDefault="0065388A" w:rsidP="00741720">
            <w:pPr>
              <w:rPr>
                <w:rFonts w:asciiTheme="majorHAnsi" w:hAnsiTheme="majorHAnsi" w:cstheme="majorHAnsi"/>
                <w:b/>
                <w:sz w:val="22"/>
                <w:szCs w:val="22"/>
              </w:rPr>
            </w:pPr>
          </w:p>
        </w:tc>
        <w:tc>
          <w:tcPr>
            <w:tcW w:w="3302" w:type="dxa"/>
            <w:shd w:val="clear" w:color="auto" w:fill="000000" w:themeFill="text1"/>
          </w:tcPr>
          <w:p w14:paraId="0C895691" w14:textId="77777777" w:rsidR="0065388A" w:rsidRPr="007D77A0" w:rsidRDefault="0065388A" w:rsidP="00741720">
            <w:pPr>
              <w:rPr>
                <w:rFonts w:asciiTheme="majorHAnsi" w:hAnsiTheme="majorHAnsi" w:cstheme="majorHAnsi"/>
                <w:b/>
                <w:sz w:val="22"/>
                <w:szCs w:val="22"/>
              </w:rPr>
            </w:pPr>
          </w:p>
        </w:tc>
        <w:tc>
          <w:tcPr>
            <w:tcW w:w="3302" w:type="dxa"/>
          </w:tcPr>
          <w:p w14:paraId="0BCABA77" w14:textId="77777777" w:rsidR="0065388A" w:rsidRPr="007D77A0" w:rsidRDefault="0065388A" w:rsidP="00741720">
            <w:pPr>
              <w:rPr>
                <w:rFonts w:asciiTheme="majorHAnsi" w:hAnsiTheme="majorHAnsi" w:cstheme="majorHAnsi"/>
                <w:b/>
                <w:sz w:val="22"/>
                <w:szCs w:val="22"/>
              </w:rPr>
            </w:pPr>
          </w:p>
        </w:tc>
      </w:tr>
    </w:tbl>
    <w:p w14:paraId="33B0839D" w14:textId="77777777" w:rsidR="0065388A" w:rsidRPr="007D77A0" w:rsidRDefault="0065388A" w:rsidP="00741720">
      <w:pPr>
        <w:pStyle w:val="ListParagraph"/>
        <w:spacing w:line="240" w:lineRule="auto"/>
        <w:jc w:val="both"/>
        <w:rPr>
          <w:rFonts w:asciiTheme="majorHAnsi" w:hAnsiTheme="majorHAnsi" w:cstheme="majorHAnsi"/>
          <w:b/>
        </w:rPr>
      </w:pPr>
    </w:p>
    <w:p w14:paraId="15B5E718" w14:textId="77777777" w:rsidR="002C30B6" w:rsidRPr="007D77A0" w:rsidRDefault="002C30B6"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 xml:space="preserve">Done:  </w:t>
      </w:r>
    </w:p>
    <w:p w14:paraId="7E6F3B03" w14:textId="77777777" w:rsidR="002C30B6" w:rsidRPr="007D77A0" w:rsidRDefault="002C30B6" w:rsidP="00741720">
      <w:pPr>
        <w:pStyle w:val="ListParagraph"/>
        <w:numPr>
          <w:ilvl w:val="0"/>
          <w:numId w:val="22"/>
        </w:numPr>
        <w:spacing w:line="240" w:lineRule="auto"/>
        <w:ind w:left="540"/>
        <w:jc w:val="both"/>
        <w:rPr>
          <w:rFonts w:asciiTheme="majorHAnsi" w:hAnsiTheme="majorHAnsi" w:cstheme="majorHAnsi"/>
        </w:rPr>
      </w:pPr>
      <w:r w:rsidRPr="007D77A0">
        <w:rPr>
          <w:rFonts w:asciiTheme="majorHAnsi" w:hAnsiTheme="majorHAnsi" w:cstheme="majorHAnsi"/>
        </w:rPr>
        <w:t>Georgia decrease consumption of HCFCs by 25% by 2018 in comparison with baseline levels</w:t>
      </w:r>
      <w:r w:rsidR="00893084" w:rsidRPr="007D77A0">
        <w:rPr>
          <w:rFonts w:asciiTheme="majorHAnsi" w:hAnsiTheme="majorHAnsi" w:cstheme="majorHAnsi"/>
        </w:rPr>
        <w:t xml:space="preserve"> (2013) in line with </w:t>
      </w:r>
      <w:r w:rsidR="00B16B77" w:rsidRPr="007D77A0">
        <w:rPr>
          <w:rFonts w:asciiTheme="majorHAnsi" w:hAnsiTheme="majorHAnsi" w:cstheme="majorHAnsi"/>
        </w:rPr>
        <w:t xml:space="preserve">regulation (EC) </w:t>
      </w:r>
      <w:r w:rsidRPr="007D77A0">
        <w:rPr>
          <w:rFonts w:asciiTheme="majorHAnsi" w:hAnsiTheme="majorHAnsi" w:cstheme="majorHAnsi"/>
        </w:rPr>
        <w:t>1005/2009 on substances that deplete the ozone layer; and can achieve a 35 % decrease by 2020.</w:t>
      </w:r>
    </w:p>
    <w:p w14:paraId="0C37E43E" w14:textId="77777777" w:rsidR="002C30B6" w:rsidRPr="007D77A0" w:rsidRDefault="002C30B6" w:rsidP="00741720">
      <w:pPr>
        <w:pStyle w:val="ListParagraph"/>
        <w:numPr>
          <w:ilvl w:val="0"/>
          <w:numId w:val="22"/>
        </w:numPr>
        <w:spacing w:line="240" w:lineRule="auto"/>
        <w:ind w:left="540"/>
        <w:jc w:val="both"/>
        <w:rPr>
          <w:rFonts w:asciiTheme="majorHAnsi" w:hAnsiTheme="majorHAnsi" w:cstheme="majorHAnsi"/>
        </w:rPr>
      </w:pPr>
      <w:r w:rsidRPr="007D77A0">
        <w:rPr>
          <w:rFonts w:asciiTheme="majorHAnsi" w:hAnsiTheme="majorHAnsi" w:cstheme="majorHAnsi"/>
        </w:rPr>
        <w:t>The Ministry of Environmental Protection and Agriculture of Georgia initiated stakeholder dialogue for ratification of the Kigali Amendment to the Montreal Protocol and getting organized for the HFC phase-down.</w:t>
      </w:r>
    </w:p>
    <w:p w14:paraId="573BE5A1" w14:textId="77777777" w:rsidR="002C30B6" w:rsidRPr="007D77A0" w:rsidRDefault="002C30B6" w:rsidP="00741720">
      <w:pPr>
        <w:jc w:val="both"/>
        <w:rPr>
          <w:rFonts w:asciiTheme="majorHAnsi" w:hAnsiTheme="majorHAnsi" w:cstheme="majorHAnsi"/>
          <w:b/>
          <w:sz w:val="22"/>
          <w:szCs w:val="22"/>
        </w:rPr>
      </w:pPr>
      <w:r w:rsidRPr="007D77A0">
        <w:rPr>
          <w:rFonts w:asciiTheme="majorHAnsi" w:hAnsiTheme="majorHAnsi" w:cstheme="majorHAnsi"/>
          <w:b/>
          <w:sz w:val="22"/>
          <w:szCs w:val="22"/>
        </w:rPr>
        <w:t>Not done</w:t>
      </w:r>
      <w:r w:rsidR="0065388A" w:rsidRPr="007D77A0">
        <w:rPr>
          <w:rFonts w:asciiTheme="majorHAnsi" w:hAnsiTheme="majorHAnsi" w:cstheme="majorHAnsi"/>
          <w:b/>
          <w:sz w:val="22"/>
          <w:szCs w:val="22"/>
        </w:rPr>
        <w:t>:</w:t>
      </w:r>
    </w:p>
    <w:p w14:paraId="2FE539CA" w14:textId="77777777" w:rsidR="002C30B6" w:rsidRPr="007D77A0" w:rsidRDefault="002C30B6" w:rsidP="00741720">
      <w:pPr>
        <w:pStyle w:val="ListParagraph"/>
        <w:numPr>
          <w:ilvl w:val="0"/>
          <w:numId w:val="22"/>
        </w:numPr>
        <w:spacing w:line="240" w:lineRule="auto"/>
        <w:ind w:left="540"/>
        <w:jc w:val="both"/>
        <w:rPr>
          <w:rFonts w:asciiTheme="majorHAnsi" w:hAnsiTheme="majorHAnsi" w:cstheme="majorHAnsi"/>
        </w:rPr>
      </w:pPr>
      <w:r w:rsidRPr="007D77A0">
        <w:rPr>
          <w:rFonts w:asciiTheme="majorHAnsi" w:hAnsiTheme="majorHAnsi" w:cstheme="majorHAnsi"/>
        </w:rPr>
        <w:t xml:space="preserve">Georgia fails to elaborate </w:t>
      </w:r>
      <w:r w:rsidR="00893084" w:rsidRPr="007D77A0">
        <w:rPr>
          <w:rFonts w:asciiTheme="majorHAnsi" w:hAnsiTheme="majorHAnsi" w:cstheme="majorHAnsi"/>
        </w:rPr>
        <w:t xml:space="preserve">and adopt the legislative acts </w:t>
      </w:r>
      <w:r w:rsidRPr="007D77A0">
        <w:rPr>
          <w:rFonts w:asciiTheme="majorHAnsi" w:hAnsiTheme="majorHAnsi" w:cstheme="majorHAnsi"/>
        </w:rPr>
        <w:t>on certain fluorinated greenho</w:t>
      </w:r>
      <w:r w:rsidR="00893084" w:rsidRPr="007D77A0">
        <w:rPr>
          <w:rFonts w:asciiTheme="majorHAnsi" w:hAnsiTheme="majorHAnsi" w:cstheme="majorHAnsi"/>
        </w:rPr>
        <w:t xml:space="preserve">use gases in line with </w:t>
      </w:r>
      <w:r w:rsidRPr="007D77A0">
        <w:rPr>
          <w:rFonts w:asciiTheme="majorHAnsi" w:hAnsiTheme="majorHAnsi" w:cstheme="majorHAnsi"/>
        </w:rPr>
        <w:t>Regulation (EC) No 842/2006.</w:t>
      </w:r>
    </w:p>
    <w:p w14:paraId="07E6CE3B" w14:textId="77777777" w:rsidR="002C30B6" w:rsidRPr="007D77A0" w:rsidRDefault="002C30B6" w:rsidP="00741720">
      <w:pPr>
        <w:pStyle w:val="ListParagraph"/>
        <w:numPr>
          <w:ilvl w:val="0"/>
          <w:numId w:val="22"/>
        </w:numPr>
        <w:spacing w:line="240" w:lineRule="auto"/>
        <w:ind w:left="540"/>
        <w:jc w:val="both"/>
        <w:rPr>
          <w:rFonts w:asciiTheme="majorHAnsi" w:hAnsiTheme="majorHAnsi" w:cstheme="majorHAnsi"/>
        </w:rPr>
      </w:pPr>
      <w:r w:rsidRPr="007D77A0">
        <w:rPr>
          <w:rFonts w:asciiTheme="majorHAnsi" w:hAnsiTheme="majorHAnsi" w:cstheme="majorHAnsi"/>
        </w:rPr>
        <w:t>Georgia fails to elaborate and pass th</w:t>
      </w:r>
      <w:r w:rsidR="00893084" w:rsidRPr="007D77A0">
        <w:rPr>
          <w:rFonts w:asciiTheme="majorHAnsi" w:hAnsiTheme="majorHAnsi" w:cstheme="majorHAnsi"/>
        </w:rPr>
        <w:t xml:space="preserve">e legislation to implement the </w:t>
      </w:r>
      <w:r w:rsidRPr="007D77A0">
        <w:rPr>
          <w:rFonts w:asciiTheme="majorHAnsi" w:hAnsiTheme="majorHAnsi" w:cstheme="majorHAnsi"/>
        </w:rPr>
        <w:t xml:space="preserve">Regulation (EC) No 1005/2009 on substances that deplete the ozone layer. </w:t>
      </w:r>
    </w:p>
    <w:p w14:paraId="3C826ABA" w14:textId="77777777" w:rsidR="002C30B6" w:rsidRPr="007D77A0" w:rsidRDefault="002C30B6" w:rsidP="00741720">
      <w:pPr>
        <w:pStyle w:val="ListParagraph"/>
        <w:spacing w:line="240" w:lineRule="auto"/>
        <w:ind w:left="1440"/>
        <w:jc w:val="both"/>
        <w:rPr>
          <w:rFonts w:asciiTheme="majorHAnsi" w:hAnsiTheme="majorHAnsi" w:cstheme="majorHAnsi"/>
        </w:rPr>
      </w:pPr>
    </w:p>
    <w:p w14:paraId="72452B5F" w14:textId="77777777" w:rsidR="002C30B6" w:rsidRPr="007D77A0" w:rsidRDefault="002C30B6" w:rsidP="00741720">
      <w:pPr>
        <w:pStyle w:val="ListParagraph"/>
        <w:spacing w:line="240" w:lineRule="auto"/>
        <w:ind w:left="1440"/>
        <w:jc w:val="both"/>
        <w:rPr>
          <w:rFonts w:asciiTheme="majorHAnsi" w:hAnsiTheme="majorHAnsi" w:cstheme="majorHAnsi"/>
        </w:rPr>
      </w:pPr>
    </w:p>
    <w:p w14:paraId="629DD87E" w14:textId="77777777" w:rsidR="002C30B6" w:rsidRPr="007D77A0" w:rsidRDefault="002C30B6" w:rsidP="00741720">
      <w:pPr>
        <w:pStyle w:val="ListParagraph"/>
        <w:numPr>
          <w:ilvl w:val="0"/>
          <w:numId w:val="21"/>
        </w:numPr>
        <w:spacing w:line="240" w:lineRule="auto"/>
        <w:jc w:val="both"/>
        <w:rPr>
          <w:rFonts w:asciiTheme="majorHAnsi" w:hAnsiTheme="majorHAnsi" w:cstheme="majorHAnsi"/>
          <w:b/>
        </w:rPr>
      </w:pPr>
      <w:r w:rsidRPr="007D77A0">
        <w:rPr>
          <w:rFonts w:asciiTheme="majorHAnsi" w:hAnsiTheme="majorHAnsi" w:cstheme="majorHAnsi"/>
          <w:b/>
        </w:rPr>
        <w:t>Elaborate the updated Nationally Determined Contribution (NDC) document;</w:t>
      </w:r>
    </w:p>
    <w:p w14:paraId="5C8732B6" w14:textId="77777777" w:rsidR="0065388A" w:rsidRPr="007D77A0" w:rsidRDefault="0065388A" w:rsidP="00741720">
      <w:pPr>
        <w:ind w:left="360"/>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49B16142"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65388A" w:rsidRPr="007D77A0" w14:paraId="5D58E679" w14:textId="77777777" w:rsidTr="006B3E64">
        <w:tc>
          <w:tcPr>
            <w:tcW w:w="3301" w:type="dxa"/>
          </w:tcPr>
          <w:p w14:paraId="34ED0575"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03F7233D"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3B0F8472"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56F92AA1" w14:textId="77777777" w:rsidTr="0065388A">
        <w:tc>
          <w:tcPr>
            <w:tcW w:w="3301" w:type="dxa"/>
            <w:shd w:val="clear" w:color="auto" w:fill="000000" w:themeFill="text1"/>
          </w:tcPr>
          <w:p w14:paraId="368EA0BA" w14:textId="77777777" w:rsidR="0065388A" w:rsidRPr="007D77A0" w:rsidRDefault="0065388A" w:rsidP="00741720">
            <w:pPr>
              <w:rPr>
                <w:rFonts w:asciiTheme="majorHAnsi" w:hAnsiTheme="majorHAnsi" w:cstheme="majorHAnsi"/>
                <w:b/>
                <w:sz w:val="22"/>
                <w:szCs w:val="22"/>
              </w:rPr>
            </w:pPr>
          </w:p>
        </w:tc>
        <w:tc>
          <w:tcPr>
            <w:tcW w:w="3302" w:type="dxa"/>
            <w:shd w:val="clear" w:color="auto" w:fill="auto"/>
          </w:tcPr>
          <w:p w14:paraId="18B8C136" w14:textId="77777777" w:rsidR="0065388A" w:rsidRPr="007D77A0" w:rsidRDefault="0065388A" w:rsidP="00741720">
            <w:pPr>
              <w:rPr>
                <w:rFonts w:asciiTheme="majorHAnsi" w:hAnsiTheme="majorHAnsi" w:cstheme="majorHAnsi"/>
                <w:b/>
                <w:sz w:val="22"/>
                <w:szCs w:val="22"/>
              </w:rPr>
            </w:pPr>
          </w:p>
        </w:tc>
        <w:tc>
          <w:tcPr>
            <w:tcW w:w="3302" w:type="dxa"/>
          </w:tcPr>
          <w:p w14:paraId="02D8EC98" w14:textId="77777777" w:rsidR="0065388A" w:rsidRPr="007D77A0" w:rsidRDefault="0065388A" w:rsidP="00741720">
            <w:pPr>
              <w:rPr>
                <w:rFonts w:asciiTheme="majorHAnsi" w:hAnsiTheme="majorHAnsi" w:cstheme="majorHAnsi"/>
                <w:b/>
                <w:sz w:val="22"/>
                <w:szCs w:val="22"/>
              </w:rPr>
            </w:pPr>
          </w:p>
        </w:tc>
      </w:tr>
    </w:tbl>
    <w:p w14:paraId="2FE55129" w14:textId="77777777" w:rsidR="002C30B6" w:rsidRPr="007D77A0" w:rsidRDefault="002C30B6"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 xml:space="preserve">Done: </w:t>
      </w:r>
    </w:p>
    <w:p w14:paraId="0B67673E" w14:textId="77777777" w:rsidR="002C30B6" w:rsidRPr="007D77A0" w:rsidRDefault="002C30B6" w:rsidP="00741720">
      <w:pPr>
        <w:pStyle w:val="ListParagraph"/>
        <w:numPr>
          <w:ilvl w:val="0"/>
          <w:numId w:val="23"/>
        </w:numPr>
        <w:spacing w:line="240" w:lineRule="auto"/>
        <w:ind w:left="540"/>
        <w:jc w:val="both"/>
        <w:rPr>
          <w:rFonts w:asciiTheme="majorHAnsi" w:hAnsiTheme="majorHAnsi" w:cstheme="majorHAnsi"/>
        </w:rPr>
      </w:pPr>
      <w:r w:rsidRPr="007D77A0">
        <w:rPr>
          <w:rFonts w:asciiTheme="majorHAnsi" w:hAnsiTheme="majorHAnsi" w:cstheme="majorHAnsi"/>
        </w:rPr>
        <w:t>The updated NDC document, including development of numerous chapt</w:t>
      </w:r>
      <w:r w:rsidR="00893084" w:rsidRPr="007D77A0">
        <w:rPr>
          <w:rFonts w:asciiTheme="majorHAnsi" w:hAnsiTheme="majorHAnsi" w:cstheme="majorHAnsi"/>
        </w:rPr>
        <w:t xml:space="preserve">ers and frameworks, as well as </w:t>
      </w:r>
      <w:r w:rsidRPr="007D77A0">
        <w:rPr>
          <w:rFonts w:asciiTheme="majorHAnsi" w:hAnsiTheme="majorHAnsi" w:cstheme="majorHAnsi"/>
        </w:rPr>
        <w:t xml:space="preserve">targets is under finalization. </w:t>
      </w:r>
      <w:r w:rsidR="00893084" w:rsidRPr="007D77A0">
        <w:rPr>
          <w:rFonts w:asciiTheme="majorHAnsi" w:hAnsiTheme="majorHAnsi" w:cstheme="majorHAnsi"/>
        </w:rPr>
        <w:t xml:space="preserve">The document is </w:t>
      </w:r>
      <w:r w:rsidRPr="007D77A0">
        <w:rPr>
          <w:rFonts w:asciiTheme="majorHAnsi" w:hAnsiTheme="majorHAnsi" w:cstheme="majorHAnsi"/>
        </w:rPr>
        <w:t>expected t</w:t>
      </w:r>
      <w:r w:rsidR="00B16B77" w:rsidRPr="007D77A0">
        <w:rPr>
          <w:rFonts w:asciiTheme="majorHAnsi" w:hAnsiTheme="majorHAnsi" w:cstheme="majorHAnsi"/>
        </w:rPr>
        <w:t xml:space="preserve">o be submitted to UNFCCC in </w:t>
      </w:r>
      <w:r w:rsidRPr="007D77A0">
        <w:rPr>
          <w:rFonts w:asciiTheme="majorHAnsi" w:hAnsiTheme="majorHAnsi" w:cstheme="majorHAnsi"/>
        </w:rPr>
        <w:t xml:space="preserve">March 2020. </w:t>
      </w:r>
    </w:p>
    <w:p w14:paraId="18F064BB" w14:textId="77777777" w:rsidR="0065388A" w:rsidRPr="007D77A0" w:rsidRDefault="0065388A" w:rsidP="00741720">
      <w:pPr>
        <w:pStyle w:val="ListParagraph"/>
        <w:spacing w:line="240" w:lineRule="auto"/>
        <w:ind w:left="540"/>
        <w:jc w:val="both"/>
        <w:rPr>
          <w:rFonts w:asciiTheme="majorHAnsi" w:hAnsiTheme="majorHAnsi" w:cstheme="majorHAnsi"/>
        </w:rPr>
      </w:pPr>
    </w:p>
    <w:p w14:paraId="59551E0B" w14:textId="77777777" w:rsidR="0065388A" w:rsidRPr="007D77A0" w:rsidRDefault="002C30B6" w:rsidP="00741720">
      <w:pPr>
        <w:pStyle w:val="ListParagraph"/>
        <w:numPr>
          <w:ilvl w:val="0"/>
          <w:numId w:val="21"/>
        </w:numPr>
        <w:spacing w:line="240" w:lineRule="auto"/>
        <w:ind w:left="360"/>
        <w:jc w:val="both"/>
        <w:rPr>
          <w:rFonts w:asciiTheme="majorHAnsi" w:hAnsiTheme="majorHAnsi" w:cstheme="majorHAnsi"/>
          <w:b/>
        </w:rPr>
      </w:pPr>
      <w:r w:rsidRPr="007D77A0">
        <w:rPr>
          <w:rFonts w:asciiTheme="majorHAnsi" w:hAnsiTheme="majorHAnsi" w:cstheme="majorHAnsi"/>
          <w:b/>
        </w:rPr>
        <w:t>Mainstream climate action in sectoral policies and measures and strengthen the capacity of different authorities to implement climate action across sectors;</w:t>
      </w:r>
    </w:p>
    <w:p w14:paraId="316E6A1B" w14:textId="77777777" w:rsidR="0065388A" w:rsidRPr="007D77A0" w:rsidRDefault="0065388A"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73E96D0A" w14:textId="77777777" w:rsidR="0065388A" w:rsidRPr="007D77A0" w:rsidRDefault="0065388A"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65388A" w:rsidRPr="007D77A0" w14:paraId="3C1F1D92" w14:textId="77777777" w:rsidTr="006B3E64">
        <w:tc>
          <w:tcPr>
            <w:tcW w:w="3301" w:type="dxa"/>
          </w:tcPr>
          <w:p w14:paraId="5D0913AA"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4044447D"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16044030" w14:textId="77777777" w:rsidR="0065388A" w:rsidRPr="007D77A0" w:rsidRDefault="0065388A"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65388A" w:rsidRPr="007D77A0" w14:paraId="364925BA" w14:textId="77777777" w:rsidTr="006B3E64">
        <w:tc>
          <w:tcPr>
            <w:tcW w:w="3301" w:type="dxa"/>
          </w:tcPr>
          <w:p w14:paraId="10BE435B" w14:textId="77777777" w:rsidR="0065388A" w:rsidRPr="007D77A0" w:rsidRDefault="0065388A" w:rsidP="00741720">
            <w:pPr>
              <w:rPr>
                <w:rFonts w:asciiTheme="majorHAnsi" w:hAnsiTheme="majorHAnsi" w:cstheme="majorHAnsi"/>
                <w:b/>
                <w:sz w:val="22"/>
                <w:szCs w:val="22"/>
              </w:rPr>
            </w:pPr>
          </w:p>
        </w:tc>
        <w:tc>
          <w:tcPr>
            <w:tcW w:w="3302" w:type="dxa"/>
            <w:shd w:val="clear" w:color="auto" w:fill="000000" w:themeFill="text1"/>
          </w:tcPr>
          <w:p w14:paraId="6E2AC150" w14:textId="77777777" w:rsidR="0065388A" w:rsidRPr="007D77A0" w:rsidRDefault="0065388A" w:rsidP="00741720">
            <w:pPr>
              <w:rPr>
                <w:rFonts w:asciiTheme="majorHAnsi" w:hAnsiTheme="majorHAnsi" w:cstheme="majorHAnsi"/>
                <w:b/>
                <w:sz w:val="22"/>
                <w:szCs w:val="22"/>
              </w:rPr>
            </w:pPr>
          </w:p>
        </w:tc>
        <w:tc>
          <w:tcPr>
            <w:tcW w:w="3302" w:type="dxa"/>
          </w:tcPr>
          <w:p w14:paraId="7947104C" w14:textId="77777777" w:rsidR="0065388A" w:rsidRPr="007D77A0" w:rsidRDefault="0065388A" w:rsidP="00741720">
            <w:pPr>
              <w:rPr>
                <w:rFonts w:asciiTheme="majorHAnsi" w:hAnsiTheme="majorHAnsi" w:cstheme="majorHAnsi"/>
                <w:b/>
                <w:sz w:val="22"/>
                <w:szCs w:val="22"/>
              </w:rPr>
            </w:pPr>
          </w:p>
        </w:tc>
      </w:tr>
    </w:tbl>
    <w:p w14:paraId="2F391CA0" w14:textId="77777777" w:rsidR="00B92A7F" w:rsidRPr="007D77A0" w:rsidRDefault="00B92A7F" w:rsidP="00741720">
      <w:pPr>
        <w:pStyle w:val="ListParagraph"/>
        <w:spacing w:line="240" w:lineRule="auto"/>
        <w:ind w:left="0"/>
        <w:jc w:val="both"/>
        <w:rPr>
          <w:rFonts w:asciiTheme="majorHAnsi" w:hAnsiTheme="majorHAnsi" w:cstheme="majorHAnsi"/>
          <w:b/>
        </w:rPr>
      </w:pPr>
    </w:p>
    <w:p w14:paraId="3D0BE79D" w14:textId="77777777" w:rsidR="002C30B6" w:rsidRPr="007D77A0" w:rsidRDefault="00B92A7F"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Partially done:</w:t>
      </w:r>
    </w:p>
    <w:p w14:paraId="0CC14270" w14:textId="77777777" w:rsidR="002C30B6" w:rsidRPr="007D77A0" w:rsidRDefault="00893084" w:rsidP="00741720">
      <w:pPr>
        <w:pStyle w:val="ListParagraph"/>
        <w:numPr>
          <w:ilvl w:val="0"/>
          <w:numId w:val="23"/>
        </w:numPr>
        <w:spacing w:line="240" w:lineRule="auto"/>
        <w:ind w:left="540"/>
        <w:jc w:val="both"/>
        <w:rPr>
          <w:rFonts w:asciiTheme="majorHAnsi" w:hAnsiTheme="majorHAnsi" w:cstheme="majorHAnsi"/>
        </w:rPr>
      </w:pPr>
      <w:r w:rsidRPr="007D77A0">
        <w:rPr>
          <w:rFonts w:asciiTheme="majorHAnsi" w:hAnsiTheme="majorHAnsi" w:cstheme="majorHAnsi"/>
        </w:rPr>
        <w:t xml:space="preserve">The elaboration of </w:t>
      </w:r>
      <w:r w:rsidR="002C30B6" w:rsidRPr="007D77A0">
        <w:rPr>
          <w:rFonts w:asciiTheme="majorHAnsi" w:hAnsiTheme="majorHAnsi" w:cstheme="majorHAnsi"/>
        </w:rPr>
        <w:t xml:space="preserve">National Climate Action Plan ‘Climate 2021-2030’ been significantly delayed and only few chapters developed yet. </w:t>
      </w:r>
    </w:p>
    <w:p w14:paraId="6D1E7257" w14:textId="77777777" w:rsidR="00B92A7F" w:rsidRPr="007D77A0" w:rsidRDefault="00B92A7F" w:rsidP="00741720">
      <w:pPr>
        <w:pStyle w:val="ListParagraph"/>
        <w:spacing w:line="240" w:lineRule="auto"/>
        <w:ind w:left="540"/>
        <w:jc w:val="both"/>
        <w:rPr>
          <w:rFonts w:asciiTheme="majorHAnsi" w:hAnsiTheme="majorHAnsi" w:cstheme="majorHAnsi"/>
        </w:rPr>
      </w:pPr>
    </w:p>
    <w:p w14:paraId="44156186" w14:textId="77777777" w:rsidR="002C30B6" w:rsidRPr="007D77A0" w:rsidRDefault="002C30B6" w:rsidP="00741720">
      <w:pPr>
        <w:pStyle w:val="ListParagraph"/>
        <w:numPr>
          <w:ilvl w:val="0"/>
          <w:numId w:val="21"/>
        </w:numPr>
        <w:spacing w:line="240" w:lineRule="auto"/>
        <w:ind w:left="360"/>
        <w:jc w:val="both"/>
        <w:rPr>
          <w:rFonts w:asciiTheme="majorHAnsi" w:hAnsiTheme="majorHAnsi" w:cstheme="majorHAnsi"/>
          <w:b/>
        </w:rPr>
      </w:pPr>
      <w:r w:rsidRPr="007D77A0">
        <w:rPr>
          <w:rFonts w:asciiTheme="majorHAnsi" w:hAnsiTheme="majorHAnsi" w:cstheme="majorHAnsi"/>
          <w:b/>
        </w:rPr>
        <w:lastRenderedPageBreak/>
        <w:t>Enhance Georgia's transparency framework for climate action, in particular through a robust national system for the monitoring and reporting of climate policies, measures and greenhouse gas emissions based upon the EU model;</w:t>
      </w:r>
    </w:p>
    <w:p w14:paraId="034B3D81" w14:textId="77777777" w:rsidR="00B92A7F" w:rsidRPr="007D77A0" w:rsidRDefault="00B92A7F" w:rsidP="00741720">
      <w:pPr>
        <w:pStyle w:val="ListParagraph"/>
        <w:spacing w:line="240" w:lineRule="auto"/>
        <w:ind w:left="360"/>
        <w:jc w:val="both"/>
        <w:rPr>
          <w:rFonts w:asciiTheme="majorHAnsi" w:hAnsiTheme="majorHAnsi" w:cstheme="majorHAnsi"/>
          <w:b/>
        </w:rPr>
      </w:pPr>
    </w:p>
    <w:p w14:paraId="78833FF2" w14:textId="77777777" w:rsidR="00B92A7F" w:rsidRPr="007D77A0" w:rsidRDefault="00B92A7F"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Overall assessment</w:t>
      </w:r>
    </w:p>
    <w:tbl>
      <w:tblPr>
        <w:tblStyle w:val="TableGrid"/>
        <w:tblW w:w="0" w:type="auto"/>
        <w:tblLook w:val="04A0" w:firstRow="1" w:lastRow="0" w:firstColumn="1" w:lastColumn="0" w:noHBand="0" w:noVBand="1"/>
      </w:tblPr>
      <w:tblGrid>
        <w:gridCol w:w="3192"/>
        <w:gridCol w:w="3192"/>
        <w:gridCol w:w="3192"/>
      </w:tblGrid>
      <w:tr w:rsidR="00B92A7F" w:rsidRPr="007D77A0" w14:paraId="159EA11E" w14:textId="77777777" w:rsidTr="006B3E64">
        <w:tc>
          <w:tcPr>
            <w:tcW w:w="3301" w:type="dxa"/>
          </w:tcPr>
          <w:p w14:paraId="5E392F0F" w14:textId="77777777" w:rsidR="00B92A7F" w:rsidRPr="007D77A0" w:rsidRDefault="00B92A7F"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52CF44DD" w14:textId="77777777" w:rsidR="00B92A7F" w:rsidRPr="007D77A0" w:rsidRDefault="00B92A7F"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7491BA22" w14:textId="77777777" w:rsidR="00B92A7F" w:rsidRPr="007D77A0" w:rsidRDefault="00B92A7F"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B92A7F" w:rsidRPr="007D77A0" w14:paraId="465F09D7" w14:textId="77777777" w:rsidTr="006B3E64">
        <w:tc>
          <w:tcPr>
            <w:tcW w:w="3301" w:type="dxa"/>
            <w:shd w:val="clear" w:color="auto" w:fill="000000" w:themeFill="text1"/>
          </w:tcPr>
          <w:p w14:paraId="0197ABA2" w14:textId="77777777" w:rsidR="00B92A7F" w:rsidRPr="007D77A0" w:rsidRDefault="00B92A7F" w:rsidP="00741720">
            <w:pPr>
              <w:rPr>
                <w:rFonts w:asciiTheme="majorHAnsi" w:hAnsiTheme="majorHAnsi" w:cstheme="majorHAnsi"/>
                <w:b/>
                <w:sz w:val="22"/>
                <w:szCs w:val="22"/>
              </w:rPr>
            </w:pPr>
          </w:p>
        </w:tc>
        <w:tc>
          <w:tcPr>
            <w:tcW w:w="3302" w:type="dxa"/>
            <w:shd w:val="clear" w:color="auto" w:fill="auto"/>
          </w:tcPr>
          <w:p w14:paraId="32A00E04" w14:textId="77777777" w:rsidR="00B92A7F" w:rsidRPr="007D77A0" w:rsidRDefault="00B92A7F" w:rsidP="00741720">
            <w:pPr>
              <w:rPr>
                <w:rFonts w:asciiTheme="majorHAnsi" w:hAnsiTheme="majorHAnsi" w:cstheme="majorHAnsi"/>
                <w:b/>
                <w:sz w:val="22"/>
                <w:szCs w:val="22"/>
              </w:rPr>
            </w:pPr>
          </w:p>
        </w:tc>
        <w:tc>
          <w:tcPr>
            <w:tcW w:w="3302" w:type="dxa"/>
          </w:tcPr>
          <w:p w14:paraId="414670B8" w14:textId="77777777" w:rsidR="00B92A7F" w:rsidRPr="007D77A0" w:rsidRDefault="00B92A7F" w:rsidP="00741720">
            <w:pPr>
              <w:rPr>
                <w:rFonts w:asciiTheme="majorHAnsi" w:hAnsiTheme="majorHAnsi" w:cstheme="majorHAnsi"/>
                <w:b/>
                <w:sz w:val="22"/>
                <w:szCs w:val="22"/>
              </w:rPr>
            </w:pPr>
          </w:p>
        </w:tc>
      </w:tr>
    </w:tbl>
    <w:p w14:paraId="470947BC" w14:textId="77777777" w:rsidR="00B92A7F" w:rsidRPr="007D77A0" w:rsidRDefault="00B92A7F" w:rsidP="00741720">
      <w:pPr>
        <w:pStyle w:val="ListParagraph"/>
        <w:spacing w:line="240" w:lineRule="auto"/>
        <w:jc w:val="both"/>
        <w:rPr>
          <w:rFonts w:asciiTheme="majorHAnsi" w:hAnsiTheme="majorHAnsi" w:cstheme="majorHAnsi"/>
          <w:b/>
        </w:rPr>
      </w:pPr>
    </w:p>
    <w:p w14:paraId="4A11CDD7" w14:textId="77777777" w:rsidR="002C30B6" w:rsidRPr="007D77A0" w:rsidRDefault="002C30B6" w:rsidP="00741720">
      <w:pPr>
        <w:pStyle w:val="ListParagraph"/>
        <w:tabs>
          <w:tab w:val="left" w:pos="810"/>
        </w:tabs>
        <w:spacing w:line="240" w:lineRule="auto"/>
        <w:ind w:left="0"/>
        <w:jc w:val="both"/>
        <w:rPr>
          <w:rFonts w:asciiTheme="majorHAnsi" w:hAnsiTheme="majorHAnsi" w:cstheme="majorHAnsi"/>
          <w:b/>
        </w:rPr>
      </w:pPr>
      <w:r w:rsidRPr="007D77A0">
        <w:rPr>
          <w:rFonts w:asciiTheme="majorHAnsi" w:hAnsiTheme="majorHAnsi" w:cstheme="majorHAnsi"/>
          <w:b/>
        </w:rPr>
        <w:t>Done:</w:t>
      </w:r>
    </w:p>
    <w:p w14:paraId="28128314" w14:textId="77777777" w:rsidR="002C30B6" w:rsidRPr="007D77A0" w:rsidRDefault="002C30B6" w:rsidP="00741720">
      <w:pPr>
        <w:pStyle w:val="ListParagraph"/>
        <w:numPr>
          <w:ilvl w:val="0"/>
          <w:numId w:val="23"/>
        </w:numPr>
        <w:spacing w:line="240" w:lineRule="auto"/>
        <w:ind w:left="540"/>
        <w:jc w:val="both"/>
        <w:rPr>
          <w:rFonts w:asciiTheme="majorHAnsi" w:hAnsiTheme="majorHAnsi" w:cstheme="majorHAnsi"/>
        </w:rPr>
      </w:pPr>
      <w:r w:rsidRPr="007D77A0">
        <w:rPr>
          <w:rFonts w:asciiTheme="majorHAnsi" w:hAnsiTheme="majorHAnsi" w:cstheme="majorHAnsi"/>
        </w:rPr>
        <w:t xml:space="preserve">In 2019 Georgia submitted its second </w:t>
      </w:r>
      <w:proofErr w:type="spellStart"/>
      <w:r w:rsidRPr="007D77A0">
        <w:rPr>
          <w:rFonts w:asciiTheme="majorHAnsi" w:hAnsiTheme="majorHAnsi" w:cstheme="majorHAnsi"/>
        </w:rPr>
        <w:t>Biennal</w:t>
      </w:r>
      <w:proofErr w:type="spellEnd"/>
      <w:r w:rsidRPr="007D77A0">
        <w:rPr>
          <w:rFonts w:asciiTheme="majorHAnsi" w:hAnsiTheme="majorHAnsi" w:cstheme="majorHAnsi"/>
        </w:rPr>
        <w:t xml:space="preserve"> Update Report to the UNFCCC. It reviews  the climate change process, including the quantitate and qualitive analysis of GHG emissions and removals in 2014-2015 by sources and industries, the analysis of key economic sectors contributing in greenhouse gas emissions at national level, and establishes the National Measurement, Reporting and Verification (MRV) system. </w:t>
      </w:r>
    </w:p>
    <w:p w14:paraId="693B652A" w14:textId="77777777" w:rsidR="002C30B6" w:rsidRPr="007D77A0" w:rsidRDefault="002C30B6" w:rsidP="00741720">
      <w:pPr>
        <w:pStyle w:val="ListParagraph"/>
        <w:numPr>
          <w:ilvl w:val="0"/>
          <w:numId w:val="23"/>
        </w:numPr>
        <w:spacing w:line="240" w:lineRule="auto"/>
        <w:ind w:left="540"/>
        <w:jc w:val="both"/>
        <w:rPr>
          <w:rFonts w:asciiTheme="majorHAnsi" w:hAnsiTheme="majorHAnsi" w:cstheme="majorHAnsi"/>
        </w:rPr>
      </w:pPr>
      <w:r w:rsidRPr="007D77A0">
        <w:rPr>
          <w:rFonts w:asciiTheme="majorHAnsi" w:hAnsiTheme="majorHAnsi" w:cstheme="majorHAnsi"/>
        </w:rPr>
        <w:t>GHG 1990-2015 Inventory report, that presents development of domestic emissions during the given period been also submitted to the UNFCCC.</w:t>
      </w:r>
    </w:p>
    <w:p w14:paraId="26A4E05D" w14:textId="77777777" w:rsidR="002C30B6" w:rsidRPr="007D77A0" w:rsidRDefault="00B92A7F" w:rsidP="00741720">
      <w:pPr>
        <w:pStyle w:val="ListParagraph"/>
        <w:numPr>
          <w:ilvl w:val="0"/>
          <w:numId w:val="23"/>
        </w:numPr>
        <w:spacing w:line="240" w:lineRule="auto"/>
        <w:ind w:left="540"/>
        <w:jc w:val="both"/>
        <w:rPr>
          <w:rFonts w:asciiTheme="majorHAnsi" w:hAnsiTheme="majorHAnsi" w:cstheme="majorHAnsi"/>
        </w:rPr>
      </w:pPr>
      <w:r w:rsidRPr="007D77A0">
        <w:rPr>
          <w:rFonts w:asciiTheme="majorHAnsi" w:hAnsiTheme="majorHAnsi" w:cstheme="majorHAnsi"/>
        </w:rPr>
        <w:t xml:space="preserve">The work for preparation of </w:t>
      </w:r>
      <w:r w:rsidR="002C30B6" w:rsidRPr="007D77A0">
        <w:rPr>
          <w:rFonts w:asciiTheme="majorHAnsi" w:hAnsiTheme="majorHAnsi" w:cstheme="majorHAnsi"/>
        </w:rPr>
        <w:t xml:space="preserve">a Fourth National Communication report is ongoing under schedule. </w:t>
      </w:r>
    </w:p>
    <w:p w14:paraId="1E401D0A" w14:textId="77777777" w:rsidR="00B92A7F" w:rsidRPr="007D77A0" w:rsidRDefault="00B92A7F" w:rsidP="00741720">
      <w:pPr>
        <w:pStyle w:val="ListParagraph"/>
        <w:spacing w:line="240" w:lineRule="auto"/>
        <w:ind w:left="540"/>
        <w:jc w:val="both"/>
        <w:rPr>
          <w:rFonts w:asciiTheme="majorHAnsi" w:hAnsiTheme="majorHAnsi" w:cstheme="majorHAnsi"/>
        </w:rPr>
      </w:pPr>
    </w:p>
    <w:p w14:paraId="1CA6C687" w14:textId="77777777" w:rsidR="002C30B6" w:rsidRPr="007D77A0" w:rsidRDefault="002C30B6" w:rsidP="00741720">
      <w:pPr>
        <w:pStyle w:val="ListParagraph"/>
        <w:numPr>
          <w:ilvl w:val="0"/>
          <w:numId w:val="21"/>
        </w:numPr>
        <w:spacing w:line="240" w:lineRule="auto"/>
        <w:ind w:left="360"/>
        <w:jc w:val="both"/>
        <w:rPr>
          <w:rFonts w:asciiTheme="majorHAnsi" w:hAnsiTheme="majorHAnsi" w:cstheme="majorHAnsi"/>
          <w:b/>
        </w:rPr>
      </w:pPr>
      <w:r w:rsidRPr="007D77A0">
        <w:rPr>
          <w:rFonts w:asciiTheme="majorHAnsi" w:hAnsiTheme="majorHAnsi" w:cstheme="majorHAnsi"/>
          <w:b/>
        </w:rPr>
        <w:t>Develop Georgia's mid-century, long-term low greenhouse gas emission development strategy.</w:t>
      </w:r>
    </w:p>
    <w:p w14:paraId="451ADDDE" w14:textId="77777777" w:rsidR="00B92A7F" w:rsidRPr="007D77A0" w:rsidRDefault="00B92A7F" w:rsidP="00741720">
      <w:pPr>
        <w:jc w:val="both"/>
        <w:rPr>
          <w:rFonts w:asciiTheme="majorHAnsi" w:hAnsiTheme="majorHAnsi" w:cstheme="majorHAnsi"/>
          <w:b/>
          <w:sz w:val="22"/>
          <w:szCs w:val="22"/>
        </w:rPr>
      </w:pPr>
      <w:r w:rsidRPr="007D77A0">
        <w:rPr>
          <w:rFonts w:asciiTheme="majorHAnsi" w:hAnsiTheme="majorHAnsi" w:cstheme="majorHAnsi"/>
          <w:b/>
          <w:sz w:val="22"/>
          <w:szCs w:val="22"/>
        </w:rPr>
        <w:t>Overall assessment</w:t>
      </w:r>
    </w:p>
    <w:p w14:paraId="32BE69A9" w14:textId="77777777" w:rsidR="00B92A7F" w:rsidRPr="007D77A0" w:rsidRDefault="00B92A7F" w:rsidP="00741720">
      <w:pPr>
        <w:jc w:val="both"/>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3192"/>
        <w:gridCol w:w="3192"/>
        <w:gridCol w:w="3192"/>
      </w:tblGrid>
      <w:tr w:rsidR="00B92A7F" w:rsidRPr="007D77A0" w14:paraId="4FC27C73" w14:textId="77777777" w:rsidTr="006B3E64">
        <w:tc>
          <w:tcPr>
            <w:tcW w:w="3301" w:type="dxa"/>
          </w:tcPr>
          <w:p w14:paraId="4DE85455" w14:textId="77777777" w:rsidR="00B92A7F" w:rsidRPr="007D77A0" w:rsidRDefault="00B92A7F"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Progress </w:t>
            </w:r>
          </w:p>
        </w:tc>
        <w:tc>
          <w:tcPr>
            <w:tcW w:w="3302" w:type="dxa"/>
          </w:tcPr>
          <w:p w14:paraId="64F815D8" w14:textId="77777777" w:rsidR="00B92A7F" w:rsidRPr="007D77A0" w:rsidRDefault="00B92A7F"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limited progress </w:t>
            </w:r>
          </w:p>
        </w:tc>
        <w:tc>
          <w:tcPr>
            <w:tcW w:w="3302" w:type="dxa"/>
          </w:tcPr>
          <w:p w14:paraId="1C6AFEED" w14:textId="77777777" w:rsidR="00B92A7F" w:rsidRPr="007D77A0" w:rsidRDefault="00B92A7F" w:rsidP="00741720">
            <w:pPr>
              <w:rPr>
                <w:rFonts w:asciiTheme="majorHAnsi" w:hAnsiTheme="majorHAnsi" w:cstheme="majorHAnsi"/>
                <w:b/>
                <w:sz w:val="22"/>
                <w:szCs w:val="22"/>
              </w:rPr>
            </w:pPr>
            <w:r w:rsidRPr="007D77A0">
              <w:rPr>
                <w:rFonts w:asciiTheme="majorHAnsi" w:hAnsiTheme="majorHAnsi" w:cstheme="majorHAnsi"/>
                <w:b/>
                <w:sz w:val="22"/>
                <w:szCs w:val="22"/>
              </w:rPr>
              <w:t xml:space="preserve">no progress </w:t>
            </w:r>
          </w:p>
        </w:tc>
      </w:tr>
      <w:tr w:rsidR="00B92A7F" w:rsidRPr="007D77A0" w14:paraId="5F1C19EA" w14:textId="77777777" w:rsidTr="00B92A7F">
        <w:tc>
          <w:tcPr>
            <w:tcW w:w="3301" w:type="dxa"/>
            <w:shd w:val="clear" w:color="auto" w:fill="auto"/>
          </w:tcPr>
          <w:p w14:paraId="732D2403" w14:textId="77777777" w:rsidR="00B92A7F" w:rsidRPr="007D77A0" w:rsidRDefault="00B92A7F" w:rsidP="00741720">
            <w:pPr>
              <w:rPr>
                <w:rFonts w:asciiTheme="majorHAnsi" w:hAnsiTheme="majorHAnsi" w:cstheme="majorHAnsi"/>
                <w:b/>
                <w:sz w:val="22"/>
                <w:szCs w:val="22"/>
              </w:rPr>
            </w:pPr>
          </w:p>
        </w:tc>
        <w:tc>
          <w:tcPr>
            <w:tcW w:w="3302" w:type="dxa"/>
            <w:shd w:val="clear" w:color="auto" w:fill="auto"/>
          </w:tcPr>
          <w:p w14:paraId="25CB77EF" w14:textId="77777777" w:rsidR="00B92A7F" w:rsidRPr="007D77A0" w:rsidRDefault="00B92A7F" w:rsidP="00741720">
            <w:pPr>
              <w:rPr>
                <w:rFonts w:asciiTheme="majorHAnsi" w:hAnsiTheme="majorHAnsi" w:cstheme="majorHAnsi"/>
                <w:b/>
                <w:sz w:val="22"/>
                <w:szCs w:val="22"/>
              </w:rPr>
            </w:pPr>
          </w:p>
        </w:tc>
        <w:tc>
          <w:tcPr>
            <w:tcW w:w="3302" w:type="dxa"/>
            <w:shd w:val="clear" w:color="auto" w:fill="000000" w:themeFill="text1"/>
          </w:tcPr>
          <w:p w14:paraId="09C4D495" w14:textId="77777777" w:rsidR="00B92A7F" w:rsidRPr="007D77A0" w:rsidRDefault="00B92A7F" w:rsidP="00741720">
            <w:pPr>
              <w:rPr>
                <w:rFonts w:asciiTheme="majorHAnsi" w:hAnsiTheme="majorHAnsi" w:cstheme="majorHAnsi"/>
                <w:b/>
                <w:sz w:val="22"/>
                <w:szCs w:val="22"/>
              </w:rPr>
            </w:pPr>
          </w:p>
        </w:tc>
      </w:tr>
    </w:tbl>
    <w:p w14:paraId="541B1247" w14:textId="77777777" w:rsidR="002C30B6" w:rsidRPr="007D77A0" w:rsidRDefault="002C30B6" w:rsidP="00741720">
      <w:pPr>
        <w:ind w:left="1080"/>
        <w:jc w:val="both"/>
        <w:rPr>
          <w:rFonts w:asciiTheme="majorHAnsi" w:hAnsiTheme="majorHAnsi" w:cstheme="majorHAnsi"/>
          <w:sz w:val="22"/>
          <w:szCs w:val="22"/>
        </w:rPr>
      </w:pPr>
    </w:p>
    <w:p w14:paraId="2D9919B1" w14:textId="77777777" w:rsidR="002C30B6" w:rsidRPr="007D77A0" w:rsidRDefault="00B92A7F" w:rsidP="00741720">
      <w:pPr>
        <w:pStyle w:val="ListParagraph"/>
        <w:spacing w:line="240" w:lineRule="auto"/>
        <w:ind w:left="0"/>
        <w:jc w:val="both"/>
        <w:rPr>
          <w:rFonts w:asciiTheme="majorHAnsi" w:hAnsiTheme="majorHAnsi" w:cstheme="majorHAnsi"/>
          <w:b/>
        </w:rPr>
      </w:pPr>
      <w:r w:rsidRPr="007D77A0">
        <w:rPr>
          <w:rFonts w:asciiTheme="majorHAnsi" w:hAnsiTheme="majorHAnsi" w:cstheme="majorHAnsi"/>
          <w:b/>
        </w:rPr>
        <w:t>Not done</w:t>
      </w:r>
      <w:r w:rsidR="002C30B6" w:rsidRPr="007D77A0">
        <w:rPr>
          <w:rFonts w:asciiTheme="majorHAnsi" w:hAnsiTheme="majorHAnsi" w:cstheme="majorHAnsi"/>
          <w:b/>
        </w:rPr>
        <w:t xml:space="preserve">: </w:t>
      </w:r>
    </w:p>
    <w:p w14:paraId="657B645B" w14:textId="77777777" w:rsidR="002C30B6" w:rsidRPr="007D77A0" w:rsidRDefault="002C30B6" w:rsidP="00741720">
      <w:pPr>
        <w:pStyle w:val="ListParagraph"/>
        <w:numPr>
          <w:ilvl w:val="0"/>
          <w:numId w:val="24"/>
        </w:numPr>
        <w:spacing w:line="240" w:lineRule="auto"/>
        <w:ind w:left="540"/>
        <w:jc w:val="both"/>
        <w:rPr>
          <w:rFonts w:asciiTheme="majorHAnsi" w:hAnsiTheme="majorHAnsi" w:cstheme="majorHAnsi"/>
        </w:rPr>
      </w:pPr>
      <w:r w:rsidRPr="007D77A0">
        <w:rPr>
          <w:rFonts w:asciiTheme="majorHAnsi" w:hAnsiTheme="majorHAnsi" w:cstheme="majorHAnsi"/>
        </w:rPr>
        <w:t>The work on elaboration of the 2050 low emissions development s</w:t>
      </w:r>
      <w:r w:rsidR="00893084" w:rsidRPr="007D77A0">
        <w:rPr>
          <w:rFonts w:asciiTheme="majorHAnsi" w:hAnsiTheme="majorHAnsi" w:cstheme="majorHAnsi"/>
        </w:rPr>
        <w:t xml:space="preserve">trategy not been started.  The </w:t>
      </w:r>
      <w:r w:rsidRPr="007D77A0">
        <w:rPr>
          <w:rFonts w:asciiTheme="majorHAnsi" w:hAnsiTheme="majorHAnsi" w:cstheme="majorHAnsi"/>
        </w:rPr>
        <w:t>low</w:t>
      </w:r>
      <w:r w:rsidR="006526A1" w:rsidRPr="007D77A0">
        <w:rPr>
          <w:rFonts w:asciiTheme="majorHAnsi" w:hAnsiTheme="majorHAnsi" w:cstheme="majorHAnsi"/>
        </w:rPr>
        <w:t xml:space="preserve"> emissions development strategy</w:t>
      </w:r>
      <w:r w:rsidRPr="007D77A0">
        <w:rPr>
          <w:rFonts w:asciiTheme="majorHAnsi" w:hAnsiTheme="majorHAnsi" w:cstheme="majorHAnsi"/>
        </w:rPr>
        <w:t>, the short term priorit</w:t>
      </w:r>
      <w:r w:rsidR="00CD4023" w:rsidRPr="007D77A0">
        <w:rPr>
          <w:rFonts w:asciiTheme="majorHAnsi" w:hAnsiTheme="majorHAnsi" w:cstheme="majorHAnsi"/>
        </w:rPr>
        <w:t xml:space="preserve">y for Association Agenda, been </w:t>
      </w:r>
      <w:r w:rsidRPr="007D77A0">
        <w:rPr>
          <w:rFonts w:asciiTheme="majorHAnsi" w:hAnsiTheme="majorHAnsi" w:cstheme="majorHAnsi"/>
        </w:rPr>
        <w:t xml:space="preserve">prepared and finalized in 2017 but still not adopted by government. </w:t>
      </w:r>
    </w:p>
    <w:p w14:paraId="49C5D4B8" w14:textId="77777777" w:rsidR="002C30B6" w:rsidRPr="007D77A0" w:rsidRDefault="002C30B6" w:rsidP="00741720">
      <w:pPr>
        <w:jc w:val="both"/>
        <w:rPr>
          <w:rFonts w:asciiTheme="majorHAnsi" w:hAnsiTheme="majorHAnsi" w:cstheme="majorHAnsi"/>
          <w:b/>
          <w:color w:val="2E74B5" w:themeColor="accent1" w:themeShade="BF"/>
          <w:sz w:val="22"/>
          <w:szCs w:val="22"/>
        </w:rPr>
      </w:pPr>
    </w:p>
    <w:p w14:paraId="457E72A2" w14:textId="77777777" w:rsidR="00DC77A6" w:rsidRPr="007D77A0" w:rsidRDefault="00DC77A6" w:rsidP="00741720">
      <w:pPr>
        <w:jc w:val="both"/>
        <w:rPr>
          <w:rFonts w:asciiTheme="majorHAnsi" w:hAnsiTheme="majorHAnsi" w:cstheme="majorHAnsi"/>
          <w:b/>
          <w:color w:val="2E74B5" w:themeColor="accent1" w:themeShade="BF"/>
          <w:sz w:val="22"/>
          <w:szCs w:val="22"/>
        </w:rPr>
      </w:pPr>
    </w:p>
    <w:p w14:paraId="1F0077E3" w14:textId="77777777" w:rsidR="003B55CE" w:rsidRPr="007D77A0" w:rsidRDefault="003B55CE" w:rsidP="00741720">
      <w:pPr>
        <w:spacing w:before="120" w:after="120"/>
        <w:jc w:val="both"/>
        <w:rPr>
          <w:rFonts w:asciiTheme="majorHAnsi" w:hAnsiTheme="majorHAnsi" w:cstheme="majorHAnsi"/>
          <w:b/>
          <w:color w:val="2E74B5" w:themeColor="accent1" w:themeShade="BF"/>
          <w:sz w:val="22"/>
          <w:szCs w:val="22"/>
          <w:u w:val="single"/>
          <w:lang w:eastAsia="en-GB"/>
        </w:rPr>
      </w:pPr>
    </w:p>
    <w:p w14:paraId="7003FA6E" w14:textId="77777777" w:rsidR="00A24F93" w:rsidRPr="007D77A0" w:rsidRDefault="00A24F93" w:rsidP="00741720">
      <w:pPr>
        <w:spacing w:before="120" w:after="120"/>
        <w:jc w:val="both"/>
        <w:rPr>
          <w:rFonts w:asciiTheme="majorHAnsi" w:hAnsiTheme="majorHAnsi" w:cstheme="majorHAnsi"/>
          <w:sz w:val="22"/>
          <w:szCs w:val="22"/>
          <w:lang w:eastAsia="en-GB"/>
        </w:rPr>
      </w:pPr>
    </w:p>
    <w:p w14:paraId="63AB4C4A" w14:textId="77777777" w:rsidR="00DF0B4E" w:rsidRPr="007D77A0" w:rsidRDefault="00DF0B4E" w:rsidP="00741720">
      <w:pPr>
        <w:pStyle w:val="NormalWeb"/>
        <w:jc w:val="both"/>
        <w:rPr>
          <w:rFonts w:asciiTheme="majorHAnsi" w:hAnsiTheme="majorHAnsi" w:cstheme="majorHAnsi"/>
          <w:sz w:val="22"/>
          <w:szCs w:val="22"/>
          <w:lang w:eastAsia="en-GB"/>
        </w:rPr>
      </w:pPr>
    </w:p>
    <w:p w14:paraId="3D9A9650" w14:textId="77777777" w:rsidR="00F04841" w:rsidRPr="007D77A0" w:rsidRDefault="00F04841" w:rsidP="00741720">
      <w:pPr>
        <w:pStyle w:val="NormalWeb"/>
        <w:jc w:val="both"/>
        <w:rPr>
          <w:rFonts w:asciiTheme="majorHAnsi" w:hAnsiTheme="majorHAnsi" w:cstheme="majorHAnsi"/>
          <w:sz w:val="22"/>
          <w:szCs w:val="22"/>
          <w:lang w:eastAsia="en-GB"/>
        </w:rPr>
      </w:pPr>
    </w:p>
    <w:p w14:paraId="6E855653" w14:textId="77777777" w:rsidR="00F04841" w:rsidRPr="007D77A0" w:rsidRDefault="00F04841" w:rsidP="00741720">
      <w:pPr>
        <w:pStyle w:val="NormalWeb"/>
        <w:jc w:val="both"/>
        <w:rPr>
          <w:rFonts w:asciiTheme="majorHAnsi" w:hAnsiTheme="majorHAnsi" w:cstheme="majorHAnsi"/>
          <w:sz w:val="22"/>
          <w:szCs w:val="22"/>
          <w:lang w:eastAsia="en-GB"/>
        </w:rPr>
      </w:pPr>
    </w:p>
    <w:p w14:paraId="0C4D9123" w14:textId="77777777" w:rsidR="00F04841" w:rsidRPr="007D77A0" w:rsidRDefault="00F04841" w:rsidP="00741720">
      <w:pPr>
        <w:pStyle w:val="NormalWeb"/>
        <w:jc w:val="both"/>
        <w:rPr>
          <w:rFonts w:asciiTheme="majorHAnsi" w:hAnsiTheme="majorHAnsi" w:cstheme="majorHAnsi"/>
          <w:sz w:val="22"/>
          <w:szCs w:val="22"/>
          <w:lang w:val="ka-GE" w:eastAsia="en-GB"/>
          <w:rPrChange w:id="426" w:author="Maka Machkhaneli" w:date="2020-01-23T14:12:00Z">
            <w:rPr>
              <w:rFonts w:asciiTheme="minorHAnsi" w:hAnsiTheme="minorHAnsi"/>
              <w:lang w:eastAsia="en-GB"/>
            </w:rPr>
          </w:rPrChange>
        </w:rPr>
      </w:pPr>
    </w:p>
    <w:sectPr w:rsidR="00F04841" w:rsidRPr="007D77A0" w:rsidSect="00A24F93">
      <w:headerReference w:type="default" r:id="rId22"/>
      <w:headerReference w:type="first" r:id="rId2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Shorena Kubaneishvili" w:date="2020-01-24T18:15:00Z" w:initials="SK">
    <w:p w14:paraId="67619227" w14:textId="589836D8" w:rsidR="00EC1177" w:rsidRDefault="00EC1177" w:rsidP="00023665">
      <w:pPr>
        <w:spacing w:before="100" w:beforeAutospacing="1" w:after="100" w:afterAutospacing="1"/>
        <w:jc w:val="both"/>
        <w:rPr>
          <w:rFonts w:ascii="Sylfaen" w:hAnsi="Sylfaen"/>
          <w:lang w:val="ka-GE"/>
        </w:rPr>
      </w:pPr>
      <w:r>
        <w:rPr>
          <w:rStyle w:val="CommentReference"/>
        </w:rPr>
        <w:annotationRef/>
      </w:r>
    </w:p>
    <w:p w14:paraId="63785216" w14:textId="19F1FCB9" w:rsidR="00EC1177" w:rsidRDefault="00EC1177">
      <w:pPr>
        <w:pStyle w:val="CommentText"/>
      </w:pPr>
    </w:p>
  </w:comment>
  <w:comment w:id="161" w:author="Maia Nikoleishvili" w:date="2020-01-24T20:07:00Z" w:initials="MN">
    <w:p w14:paraId="2F9817F8" w14:textId="78DC5B42" w:rsidR="00EC1177" w:rsidRDefault="00EC1177">
      <w:pPr>
        <w:pStyle w:val="CommentText"/>
      </w:pPr>
      <w:r>
        <w:rPr>
          <w:rStyle w:val="CommentReference"/>
        </w:rPr>
        <w:annotationRef/>
      </w:r>
    </w:p>
  </w:comment>
  <w:comment w:id="195" w:author="Maia Nikoleishvili" w:date="2020-01-24T20:09:00Z" w:initials="MN">
    <w:p w14:paraId="6A2CA07B" w14:textId="77777777" w:rsidR="00EC1177" w:rsidRDefault="00EC1177" w:rsidP="0037534B">
      <w:pPr>
        <w:spacing w:before="240" w:after="240" w:line="276" w:lineRule="auto"/>
        <w:jc w:val="both"/>
        <w:rPr>
          <w:rStyle w:val="tlid-translation"/>
          <w:rFonts w:asciiTheme="minorHAnsi" w:eastAsiaTheme="minorEastAsia" w:hAnsiTheme="minorHAnsi" w:cstheme="minorHAnsi"/>
        </w:rPr>
      </w:pPr>
      <w:r>
        <w:rPr>
          <w:rStyle w:val="CommentReference"/>
        </w:rPr>
        <w:annotationRef/>
      </w:r>
      <w:r w:rsidRPr="006F6342">
        <w:rPr>
          <w:rStyle w:val="tlid-translation"/>
          <w:rFonts w:asciiTheme="minorHAnsi" w:eastAsiaTheme="minorEastAsia" w:hAnsiTheme="minorHAnsi" w:cstheme="minorHAnsi"/>
          <w:lang w:val="ka-GE"/>
        </w:rPr>
        <w:t>According to the LEPL Social Service Agency, the reasons for placing in state care in 2018 were: violence and neglect - 72.4%, poverty, inadequate living standards and family dysfunction - 19%, abandonment by parents in maternity home based on personal statement - 5.4%, health Condition - 1.6%, diagnosis of child behavioral disorder - 1.6%.</w:t>
      </w:r>
    </w:p>
    <w:p w14:paraId="4CB3CCB4" w14:textId="4D158286" w:rsidR="00EC1177" w:rsidRDefault="00EC1177" w:rsidP="0037534B">
      <w:pPr>
        <w:pStyle w:val="CommentText"/>
      </w:pPr>
      <w:r w:rsidRPr="006F6342">
        <w:rPr>
          <w:rStyle w:val="tlid-translation"/>
          <w:rFonts w:asciiTheme="minorHAnsi" w:eastAsiaTheme="minorEastAsia" w:hAnsiTheme="minorHAnsi" w:cstheme="minorHAnsi"/>
          <w:lang w:val="ka-GE"/>
        </w:rPr>
        <w:t>The reasons for placing in state care in 2019 were: violence and neglect – 88,3%, poverty, inadequate living standards and family dysfunction - 8%, abandonment by parents in maternity home based on personal statement - 1%, health Condition – 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785216" w15:done="0"/>
  <w15:commentEx w15:paraId="2F9817F8" w15:done="0"/>
  <w15:commentEx w15:paraId="4CB3CC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85216" w16cid:durableId="21D6A0A9"/>
  <w16cid:commentId w16cid:paraId="2F9817F8" w16cid:durableId="21D6A0AA"/>
  <w16cid:commentId w16cid:paraId="4CB3CCB4" w16cid:durableId="21D6A0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575D9" w14:textId="77777777" w:rsidR="00BC394A" w:rsidRDefault="00BC394A" w:rsidP="008A1017">
      <w:r>
        <w:separator/>
      </w:r>
    </w:p>
  </w:endnote>
  <w:endnote w:type="continuationSeparator" w:id="0">
    <w:p w14:paraId="24FFF22E" w14:textId="77777777" w:rsidR="00BC394A" w:rsidRDefault="00BC394A" w:rsidP="008A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enlo Regular">
    <w:altName w:val="Arial"/>
    <w:charset w:val="00"/>
    <w:family w:val="modern"/>
    <w:pitch w:val="fixed"/>
    <w:sig w:usb0="E60022FF" w:usb1="D200F9FB" w:usb2="02000028"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987311"/>
      <w:docPartObj>
        <w:docPartGallery w:val="Page Numbers (Bottom of Page)"/>
        <w:docPartUnique/>
      </w:docPartObj>
    </w:sdtPr>
    <w:sdtEndPr>
      <w:rPr>
        <w:noProof/>
      </w:rPr>
    </w:sdtEndPr>
    <w:sdtContent>
      <w:p w14:paraId="2E0EA4A7" w14:textId="16CF4797" w:rsidR="00EC1177" w:rsidRDefault="00EC1177">
        <w:pPr>
          <w:pStyle w:val="Footer"/>
          <w:jc w:val="right"/>
        </w:pPr>
        <w:r>
          <w:fldChar w:fldCharType="begin"/>
        </w:r>
        <w:r>
          <w:instrText xml:space="preserve"> PAGE   \* MERGEFORMAT </w:instrText>
        </w:r>
        <w:r>
          <w:fldChar w:fldCharType="separate"/>
        </w:r>
        <w:r w:rsidR="00882160">
          <w:rPr>
            <w:noProof/>
          </w:rPr>
          <w:t>36</w:t>
        </w:r>
        <w:r>
          <w:rPr>
            <w:noProof/>
          </w:rPr>
          <w:fldChar w:fldCharType="end"/>
        </w:r>
      </w:p>
    </w:sdtContent>
  </w:sdt>
  <w:p w14:paraId="02CF563D" w14:textId="77777777" w:rsidR="00EC1177" w:rsidRDefault="00EC11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1520D" w14:textId="77777777" w:rsidR="00EC1177" w:rsidRDefault="00EC1177">
    <w:pPr>
      <w:pStyle w:val="Footer"/>
      <w:jc w:val="right"/>
    </w:pPr>
  </w:p>
  <w:p w14:paraId="0065AF98" w14:textId="77777777" w:rsidR="00EC1177" w:rsidRDefault="00EC11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10FE3" w14:textId="77777777" w:rsidR="00BC394A" w:rsidRDefault="00BC394A" w:rsidP="008A1017">
      <w:r>
        <w:separator/>
      </w:r>
    </w:p>
  </w:footnote>
  <w:footnote w:type="continuationSeparator" w:id="0">
    <w:p w14:paraId="3CFBF411" w14:textId="77777777" w:rsidR="00BC394A" w:rsidRDefault="00BC394A" w:rsidP="008A1017">
      <w:r>
        <w:continuationSeparator/>
      </w:r>
    </w:p>
  </w:footnote>
  <w:footnote w:id="1">
    <w:p w14:paraId="705B4C1F" w14:textId="77777777" w:rsidR="00EC1177" w:rsidRPr="00BC6C62" w:rsidRDefault="00EC1177" w:rsidP="008A1017">
      <w:pPr>
        <w:pStyle w:val="FootnoteText"/>
        <w:jc w:val="both"/>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Implementation of Judicial Strategy and Action Plan, Shadow Report,</w:t>
      </w:r>
      <w:r w:rsidRPr="00BC6C62">
        <w:rPr>
          <w:rFonts w:ascii="Times New Roman" w:hAnsi="Times New Roman" w:cs="Times New Roman"/>
        </w:rPr>
        <w:t xml:space="preserve"> f Human Rights Education and Monitoring Center (EMC) and Institute for Development of Freedom of Information (IDFI), 2018, pp. 39 available at: </w:t>
      </w:r>
      <w:hyperlink r:id="rId1" w:history="1">
        <w:r w:rsidRPr="00BC6C62">
          <w:rPr>
            <w:rStyle w:val="Hyperlink"/>
            <w:rFonts w:ascii="Times New Roman" w:hAnsi="Times New Roman" w:cs="Times New Roman"/>
          </w:rPr>
          <w:t>https://idfi.ge/public/upload/IDFI_Photos_2018/general/ENG_WEB.pdf</w:t>
        </w:r>
      </w:hyperlink>
      <w:r w:rsidRPr="00BC6C62">
        <w:rPr>
          <w:rFonts w:ascii="Times New Roman" w:hAnsi="Times New Roman" w:cs="Times New Roman"/>
        </w:rPr>
        <w:t xml:space="preserve"> </w:t>
      </w:r>
    </w:p>
  </w:footnote>
  <w:footnote w:id="2">
    <w:p w14:paraId="79842A62" w14:textId="77777777" w:rsidR="00EC1177" w:rsidRPr="00BC6C62" w:rsidRDefault="00EC1177" w:rsidP="008A1017">
      <w:pPr>
        <w:pStyle w:val="FootnoteText"/>
        <w:jc w:val="both"/>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Second Report on the Nomination and Appointment of Supreme Court Judges in Georgia</w:t>
      </w:r>
      <w:r w:rsidRPr="00BC6C62">
        <w:rPr>
          <w:rFonts w:ascii="Times New Roman" w:hAnsi="Times New Roman" w:cs="Times New Roman"/>
        </w:rPr>
        <w:t xml:space="preserve">, OSCE, ODIHR, June-December 2019, pp,7-8, available at: </w:t>
      </w:r>
      <w:hyperlink r:id="rId2" w:history="1">
        <w:r w:rsidRPr="00BC6C62">
          <w:rPr>
            <w:rStyle w:val="Hyperlink"/>
            <w:rFonts w:ascii="Times New Roman" w:hAnsi="Times New Roman" w:cs="Times New Roman"/>
          </w:rPr>
          <w:t>https://www.osce.org/odihr/443494?download=true</w:t>
        </w:r>
      </w:hyperlink>
      <w:r w:rsidRPr="00BC6C62">
        <w:rPr>
          <w:rFonts w:ascii="Times New Roman" w:hAnsi="Times New Roman" w:cs="Times New Roman"/>
        </w:rPr>
        <w:t xml:space="preserve"> </w:t>
      </w:r>
    </w:p>
  </w:footnote>
  <w:footnote w:id="3">
    <w:p w14:paraId="5E5AEBCF" w14:textId="77777777" w:rsidR="00EC1177" w:rsidRPr="00BC6C62" w:rsidRDefault="00EC1177" w:rsidP="008A1017">
      <w:pPr>
        <w:autoSpaceDE w:val="0"/>
        <w:autoSpaceDN w:val="0"/>
        <w:adjustRightInd w:val="0"/>
        <w:jc w:val="both"/>
        <w:rPr>
          <w:sz w:val="20"/>
          <w:szCs w:val="20"/>
        </w:rPr>
      </w:pPr>
      <w:r w:rsidRPr="00BC6C62">
        <w:rPr>
          <w:rStyle w:val="FootnoteReference"/>
          <w:sz w:val="20"/>
          <w:szCs w:val="20"/>
        </w:rPr>
        <w:footnoteRef/>
      </w:r>
      <w:r w:rsidRPr="00BC6C62">
        <w:rPr>
          <w:i/>
          <w:sz w:val="20"/>
          <w:szCs w:val="20"/>
        </w:rPr>
        <w:t>Monitoring report of the High Council of Justice #7</w:t>
      </w:r>
      <w:r w:rsidRPr="00BC6C62">
        <w:rPr>
          <w:sz w:val="20"/>
          <w:szCs w:val="20"/>
        </w:rPr>
        <w:t xml:space="preserve">, Georgian Young Lawyers’ Association and Transparency International Georgia, 2019, P.27, available at: </w:t>
      </w:r>
      <w:hyperlink r:id="rId3" w:history="1">
        <w:r w:rsidRPr="00BC6C62">
          <w:rPr>
            <w:rStyle w:val="Hyperlink"/>
            <w:sz w:val="20"/>
            <w:szCs w:val="20"/>
          </w:rPr>
          <w:t>https://transparency.ge/en/post/monitoring-report-high-council-justice-n7</w:t>
        </w:r>
      </w:hyperlink>
      <w:r w:rsidRPr="00BC6C62">
        <w:rPr>
          <w:sz w:val="20"/>
          <w:szCs w:val="20"/>
        </w:rPr>
        <w:t xml:space="preserve"> </w:t>
      </w:r>
    </w:p>
  </w:footnote>
  <w:footnote w:id="4">
    <w:p w14:paraId="611547ED" w14:textId="77777777" w:rsidR="00EC1177" w:rsidRPr="00BC6C62" w:rsidRDefault="00EC1177" w:rsidP="008A1017">
      <w:pPr>
        <w:pStyle w:val="Heading1"/>
        <w:shd w:val="clear" w:color="auto" w:fill="FFFFFF"/>
        <w:spacing w:before="0" w:beforeAutospacing="0" w:after="270" w:afterAutospacing="0" w:line="300" w:lineRule="atLeast"/>
        <w:rPr>
          <w:b w:val="0"/>
          <w:color w:val="00222B"/>
          <w:sz w:val="20"/>
          <w:szCs w:val="20"/>
        </w:rPr>
      </w:pPr>
      <w:r w:rsidRPr="00BC6C62">
        <w:rPr>
          <w:rStyle w:val="FootnoteReference"/>
          <w:b w:val="0"/>
          <w:sz w:val="20"/>
          <w:szCs w:val="20"/>
        </w:rPr>
        <w:footnoteRef/>
      </w:r>
      <w:r w:rsidRPr="00BC6C62">
        <w:rPr>
          <w:b w:val="0"/>
          <w:sz w:val="20"/>
          <w:szCs w:val="20"/>
        </w:rPr>
        <w:t xml:space="preserve"> </w:t>
      </w:r>
      <w:r w:rsidRPr="00BC6C62">
        <w:rPr>
          <w:b w:val="0"/>
          <w:color w:val="00222B"/>
          <w:sz w:val="20"/>
          <w:szCs w:val="20"/>
        </w:rPr>
        <w:t xml:space="preserve">The Coalition’s Opinion on the Proposed Amendments to the Organic Law on Common Courts, November 11, 2019, available: </w:t>
      </w:r>
      <w:hyperlink r:id="rId4" w:history="1">
        <w:r w:rsidRPr="00BC6C62">
          <w:rPr>
            <w:rStyle w:val="Hyperlink"/>
            <w:b w:val="0"/>
            <w:sz w:val="20"/>
            <w:szCs w:val="20"/>
          </w:rPr>
          <w:t>http://coalition.ge/index.php?article_id=226&amp;clang=1</w:t>
        </w:r>
      </w:hyperlink>
      <w:r w:rsidRPr="00BC6C62">
        <w:rPr>
          <w:b w:val="0"/>
          <w:color w:val="00222B"/>
          <w:sz w:val="20"/>
          <w:szCs w:val="20"/>
        </w:rPr>
        <w:t xml:space="preserve"> </w:t>
      </w:r>
    </w:p>
  </w:footnote>
  <w:footnote w:id="5">
    <w:p w14:paraId="0875463D" w14:textId="77777777" w:rsidR="00EC1177" w:rsidRPr="00BC6C62" w:rsidRDefault="00EC1177" w:rsidP="008A1017">
      <w:pPr>
        <w:autoSpaceDE w:val="0"/>
        <w:autoSpaceDN w:val="0"/>
        <w:adjustRightInd w:val="0"/>
        <w:jc w:val="both"/>
        <w:rPr>
          <w:sz w:val="20"/>
          <w:szCs w:val="20"/>
        </w:rPr>
      </w:pPr>
      <w:r w:rsidRPr="00BC6C62">
        <w:rPr>
          <w:rStyle w:val="FootnoteReference"/>
          <w:sz w:val="20"/>
          <w:szCs w:val="20"/>
        </w:rPr>
        <w:footnoteRef/>
      </w:r>
      <w:r w:rsidRPr="00BC6C62">
        <w:rPr>
          <w:sz w:val="20"/>
          <w:szCs w:val="20"/>
        </w:rPr>
        <w:t xml:space="preserve">Ibid;  </w:t>
      </w:r>
      <w:r w:rsidRPr="00BC6C62">
        <w:rPr>
          <w:i/>
          <w:sz w:val="20"/>
          <w:szCs w:val="20"/>
        </w:rPr>
        <w:t>Monitoring report of the High Council of Justice #7</w:t>
      </w:r>
      <w:r w:rsidRPr="00BC6C62">
        <w:rPr>
          <w:sz w:val="20"/>
          <w:szCs w:val="20"/>
        </w:rPr>
        <w:t xml:space="preserve">, Georgian Young Lawyers’ Association and Transparency International Georgia, 2019, p.33, available at: </w:t>
      </w:r>
      <w:hyperlink r:id="rId5" w:history="1">
        <w:r w:rsidRPr="00BC6C62">
          <w:rPr>
            <w:rStyle w:val="Hyperlink"/>
            <w:sz w:val="20"/>
            <w:szCs w:val="20"/>
          </w:rPr>
          <w:t>https://transparency.ge/en/post/monitoring-report-high-council-justice-n7</w:t>
        </w:r>
      </w:hyperlink>
    </w:p>
  </w:footnote>
  <w:footnote w:id="6">
    <w:p w14:paraId="16143E4C"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Amendments to the Organic Law of Georgia on Common Courts, 13 December, 2019, available at: </w:t>
      </w:r>
      <w:hyperlink r:id="rId6" w:anchor="DOCUMENT:1;" w:history="1">
        <w:r w:rsidRPr="00BC6C62">
          <w:rPr>
            <w:rStyle w:val="Hyperlink"/>
            <w:rFonts w:ascii="Times New Roman" w:hAnsi="Times New Roman" w:cs="Times New Roman"/>
          </w:rPr>
          <w:t>https://matsne.gov.ge/ka/document/view/4733708?publication=0#DOCUMENT:1;</w:t>
        </w:r>
      </w:hyperlink>
      <w:r w:rsidRPr="00BC6C62">
        <w:rPr>
          <w:rFonts w:ascii="Times New Roman" w:hAnsi="Times New Roman" w:cs="Times New Roman"/>
        </w:rPr>
        <w:t xml:space="preserve"> </w:t>
      </w:r>
    </w:p>
  </w:footnote>
  <w:footnote w:id="7">
    <w:p w14:paraId="21A69C90"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color w:val="00222B"/>
        </w:rPr>
        <w:t xml:space="preserve">The Coalition’s Opinion on the Proposed Amendments to the Organic Law on Common Courts, November 11, 2019, available: </w:t>
      </w:r>
      <w:hyperlink r:id="rId7" w:history="1">
        <w:r w:rsidRPr="00BC6C62">
          <w:rPr>
            <w:rStyle w:val="Hyperlink"/>
            <w:rFonts w:ascii="Times New Roman" w:hAnsi="Times New Roman" w:cs="Times New Roman"/>
          </w:rPr>
          <w:t>http://coalition.ge/index.php?article_id=226&amp;clang=1</w:t>
        </w:r>
      </w:hyperlink>
    </w:p>
  </w:footnote>
  <w:footnote w:id="8">
    <w:p w14:paraId="0FD10793" w14:textId="77777777" w:rsidR="00EC1177" w:rsidRPr="00BC6C62" w:rsidRDefault="00EC1177" w:rsidP="008A1017">
      <w:pPr>
        <w:pStyle w:val="FootnoteText"/>
        <w:jc w:val="both"/>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Implementation of Judicial Strategy and Action Plan, Shadow Report,</w:t>
      </w:r>
      <w:r w:rsidRPr="00BC6C62">
        <w:rPr>
          <w:rFonts w:ascii="Times New Roman" w:hAnsi="Times New Roman" w:cs="Times New Roman"/>
        </w:rPr>
        <w:t xml:space="preserve"> f Human Rights Education and Monitoring Center (EMC) and Institute for Development of Freedom of Information (IDFI), 2018, p. 80 available at: </w:t>
      </w:r>
      <w:hyperlink r:id="rId8" w:history="1">
        <w:r w:rsidRPr="00BC6C62">
          <w:rPr>
            <w:rStyle w:val="Hyperlink"/>
            <w:rFonts w:ascii="Times New Roman" w:hAnsi="Times New Roman" w:cs="Times New Roman"/>
          </w:rPr>
          <w:t>https://idfi.ge/public/upload/IDFI_Photos_2018/general/ENG_WEB.pdf</w:t>
        </w:r>
      </w:hyperlink>
      <w:r w:rsidRPr="00BC6C62">
        <w:rPr>
          <w:rFonts w:ascii="Times New Roman" w:hAnsi="Times New Roman" w:cs="Times New Roman"/>
        </w:rPr>
        <w:t xml:space="preserve"> </w:t>
      </w:r>
    </w:p>
    <w:p w14:paraId="611C3BE9" w14:textId="77777777" w:rsidR="00EC1177" w:rsidRPr="00BC6C62" w:rsidRDefault="00EC1177" w:rsidP="008A1017">
      <w:pPr>
        <w:pStyle w:val="FootnoteText"/>
        <w:rPr>
          <w:rFonts w:ascii="Times New Roman" w:hAnsi="Times New Roman" w:cs="Times New Roman"/>
        </w:rPr>
      </w:pPr>
    </w:p>
  </w:footnote>
  <w:footnote w:id="9">
    <w:p w14:paraId="13334B9D"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Assessment of the Judicial Reform System of Disciplinary Liability of Judges, </w:t>
      </w:r>
      <w:r w:rsidRPr="00BC6C62">
        <w:rPr>
          <w:rFonts w:ascii="Times New Roman" w:hAnsi="Times New Roman" w:cs="Times New Roman"/>
        </w:rPr>
        <w:t xml:space="preserve">Human Rights Education and Monitoring Center (EMC) and Institute for Development of Freedom of Information (IDFI), 2019, p. 15, available at: </w:t>
      </w:r>
      <w:hyperlink r:id="rId9" w:history="1">
        <w:r w:rsidRPr="00BC6C62">
          <w:rPr>
            <w:rStyle w:val="Hyperlink"/>
            <w:rFonts w:ascii="Times New Roman" w:hAnsi="Times New Roman" w:cs="Times New Roman"/>
          </w:rPr>
          <w:t>https://emc.org.ge/uploads/products/pdf/Assessment_of_the_Judicial_Reform_1573219739.pdf</w:t>
        </w:r>
      </w:hyperlink>
      <w:r w:rsidRPr="00BC6C62">
        <w:rPr>
          <w:rFonts w:ascii="Times New Roman" w:hAnsi="Times New Roman" w:cs="Times New Roman"/>
        </w:rPr>
        <w:t xml:space="preserve"> </w:t>
      </w:r>
    </w:p>
  </w:footnote>
  <w:footnote w:id="10">
    <w:p w14:paraId="31E88414"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color w:val="00222B"/>
        </w:rPr>
        <w:t xml:space="preserve">The Coalition’s Opinion on the Proposed Amendments to the Organic Law on Common Courts, November 11, 2019, available: </w:t>
      </w:r>
      <w:hyperlink r:id="rId10" w:history="1">
        <w:r w:rsidRPr="00BC6C62">
          <w:rPr>
            <w:rStyle w:val="Hyperlink"/>
            <w:rFonts w:ascii="Times New Roman" w:hAnsi="Times New Roman" w:cs="Times New Roman"/>
          </w:rPr>
          <w:t>http://coalition.ge/index.php?article_id=226&amp;clang=1</w:t>
        </w:r>
      </w:hyperlink>
      <w:r w:rsidRPr="00BC6C62">
        <w:rPr>
          <w:rFonts w:ascii="Times New Roman" w:hAnsi="Times New Roman" w:cs="Times New Roman"/>
        </w:rPr>
        <w:t xml:space="preserve"> </w:t>
      </w:r>
    </w:p>
  </w:footnote>
  <w:footnote w:id="11">
    <w:p w14:paraId="401FB607"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Assessment of the Judicial Reform System of Disciplinary Liability of Judges, </w:t>
      </w:r>
      <w:r w:rsidRPr="00BC6C62">
        <w:rPr>
          <w:rFonts w:ascii="Times New Roman" w:hAnsi="Times New Roman" w:cs="Times New Roman"/>
        </w:rPr>
        <w:t xml:space="preserve">Human Rights Education and Monitoring Center (EMC) and Institute for Development of Freedom of Information (IDFI), 2019, p. 13, available at: </w:t>
      </w:r>
      <w:hyperlink r:id="rId11" w:history="1">
        <w:r w:rsidRPr="00BC6C62">
          <w:rPr>
            <w:rStyle w:val="Hyperlink"/>
            <w:rFonts w:ascii="Times New Roman" w:hAnsi="Times New Roman" w:cs="Times New Roman"/>
          </w:rPr>
          <w:t>https://emc.org.ge/uploads/products/pdf/Assessment_of_the_Judicial_Reform_1573219739.pdf</w:t>
        </w:r>
      </w:hyperlink>
    </w:p>
  </w:footnote>
  <w:footnote w:id="12">
    <w:p w14:paraId="1B96FE51"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High Council of Georgia Decision N1/297</w:t>
      </w:r>
    </w:p>
  </w:footnote>
  <w:footnote w:id="13">
    <w:p w14:paraId="0AA71FC1"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the High Council of Justice of Georgia N12/7/7028-03, 05 December, 2019</w:t>
      </w:r>
    </w:p>
  </w:footnote>
  <w:footnote w:id="14">
    <w:p w14:paraId="4879D6AD"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the High Council of Justice of Georgia N12/7/7028-03, 05 December, 2019</w:t>
      </w:r>
    </w:p>
  </w:footnote>
  <w:footnote w:id="15">
    <w:p w14:paraId="052D8118"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Monitoring Report on the New System of Case Distribution in General Courts, </w:t>
      </w:r>
      <w:r w:rsidRPr="00BC6C62">
        <w:rPr>
          <w:rFonts w:ascii="Times New Roman" w:hAnsi="Times New Roman" w:cs="Times New Roman"/>
        </w:rPr>
        <w:t xml:space="preserve">Georgian Democracy Initiative (GDI), 2019, p. 7, available at: </w:t>
      </w:r>
      <w:hyperlink r:id="rId12" w:history="1">
        <w:r w:rsidRPr="00BC6C62">
          <w:rPr>
            <w:rStyle w:val="Hyperlink"/>
            <w:rFonts w:ascii="Times New Roman" w:hAnsi="Times New Roman" w:cs="Times New Roman"/>
          </w:rPr>
          <w:t>https://www.gdi.ge/uploads/other/0/993.pdf</w:t>
        </w:r>
      </w:hyperlink>
      <w:r w:rsidRPr="00BC6C62">
        <w:rPr>
          <w:rFonts w:ascii="Times New Roman" w:hAnsi="Times New Roman" w:cs="Times New Roman"/>
        </w:rPr>
        <w:t xml:space="preserve"> </w:t>
      </w:r>
    </w:p>
  </w:footnote>
  <w:footnote w:id="16">
    <w:p w14:paraId="3DBE2BD1"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Assessment of the Judicial Reform: Electronic System of Case Distribution System for Disciplinary Liability of Judges, Human Rights Education and Monitoring Center (EMC) and Institute for Development of Freedom of Information (IDFI), 2019, p. 9, available at: </w:t>
      </w:r>
      <w:hyperlink r:id="rId13" w:history="1">
        <w:r w:rsidRPr="00BC6C62">
          <w:rPr>
            <w:rStyle w:val="Hyperlink"/>
            <w:rFonts w:ascii="Times New Roman" w:hAnsi="Times New Roman" w:cs="Times New Roman"/>
          </w:rPr>
          <w:t>https://emc.org.ge/en/products/sasamartlo-reformis-shedegebis-shefaseba</w:t>
        </w:r>
      </w:hyperlink>
    </w:p>
  </w:footnote>
  <w:footnote w:id="17">
    <w:p w14:paraId="43A3D04F"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Ibid </w:t>
      </w:r>
      <w:r w:rsidRPr="00BC6C62">
        <w:rPr>
          <w:rFonts w:ascii="Times New Roman" w:hAnsi="Times New Roman" w:cs="Times New Roman"/>
        </w:rPr>
        <w:t>p.29</w:t>
      </w:r>
    </w:p>
  </w:footnote>
  <w:footnote w:id="18">
    <w:p w14:paraId="7E7B494D"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color w:val="000000"/>
        </w:rPr>
        <w:t xml:space="preserve">Opinion No. 937 / 2018 of the European Commission for Democracy Through Law of 17 December, 2018, para 55, available at: </w:t>
      </w:r>
      <w:hyperlink r:id="rId14" w:history="1">
        <w:r w:rsidRPr="00BC6C62">
          <w:rPr>
            <w:rStyle w:val="Hyperlink"/>
            <w:rFonts w:ascii="Times New Roman" w:hAnsi="Times New Roman" w:cs="Times New Roman"/>
          </w:rPr>
          <w:t>https://www.venice.coe.int/webforms/documents/default.aspx?pdffile=CDL-AD(2018)029-e</w:t>
        </w:r>
      </w:hyperlink>
      <w:r w:rsidRPr="00BC6C62">
        <w:rPr>
          <w:rFonts w:ascii="Times New Roman" w:hAnsi="Times New Roman" w:cs="Times New Roman"/>
        </w:rPr>
        <w:t xml:space="preserve"> </w:t>
      </w:r>
    </w:p>
  </w:footnote>
  <w:footnote w:id="19">
    <w:p w14:paraId="5AB810AC" w14:textId="77777777" w:rsidR="00EC1177" w:rsidRPr="00BC6C62" w:rsidRDefault="00EC1177" w:rsidP="008A1017">
      <w:pPr>
        <w:autoSpaceDE w:val="0"/>
        <w:autoSpaceDN w:val="0"/>
        <w:adjustRightInd w:val="0"/>
        <w:rPr>
          <w:color w:val="000000"/>
          <w:sz w:val="20"/>
          <w:szCs w:val="20"/>
        </w:rPr>
      </w:pPr>
      <w:r w:rsidRPr="00BC6C62">
        <w:rPr>
          <w:rStyle w:val="FootnoteReference"/>
          <w:sz w:val="20"/>
          <w:szCs w:val="20"/>
        </w:rPr>
        <w:footnoteRef/>
      </w:r>
      <w:r w:rsidRPr="00BC6C62">
        <w:rPr>
          <w:sz w:val="20"/>
          <w:szCs w:val="20"/>
        </w:rPr>
        <w:t xml:space="preserve"> </w:t>
      </w:r>
      <w:r w:rsidRPr="00BC6C62">
        <w:rPr>
          <w:color w:val="000000"/>
          <w:sz w:val="20"/>
          <w:szCs w:val="20"/>
        </w:rPr>
        <w:t xml:space="preserve">Joint </w:t>
      </w:r>
      <w:r w:rsidRPr="00BC6C62">
        <w:rPr>
          <w:color w:val="0563C2"/>
          <w:sz w:val="20"/>
          <w:szCs w:val="20"/>
        </w:rPr>
        <w:t xml:space="preserve">Opinion </w:t>
      </w:r>
      <w:r w:rsidRPr="00BC6C62">
        <w:rPr>
          <w:color w:val="000000"/>
          <w:sz w:val="20"/>
          <w:szCs w:val="20"/>
        </w:rPr>
        <w:t>of the European Commission for Democracy Through Law, Consultative Council of European</w:t>
      </w:r>
    </w:p>
    <w:p w14:paraId="62648082" w14:textId="77777777" w:rsidR="00EC1177" w:rsidRPr="00BC6C62" w:rsidRDefault="00EC1177" w:rsidP="008A1017">
      <w:pPr>
        <w:autoSpaceDE w:val="0"/>
        <w:autoSpaceDN w:val="0"/>
        <w:adjustRightInd w:val="0"/>
        <w:rPr>
          <w:color w:val="000000"/>
          <w:sz w:val="20"/>
          <w:szCs w:val="20"/>
        </w:rPr>
      </w:pPr>
      <w:r w:rsidRPr="00BC6C62">
        <w:rPr>
          <w:color w:val="000000"/>
          <w:sz w:val="20"/>
          <w:szCs w:val="20"/>
        </w:rPr>
        <w:t>Prosecutors and OSCE Office for Democratic Institutions and Human Rights On The Draft Amendments To The Law On</w:t>
      </w:r>
    </w:p>
    <w:p w14:paraId="44A2D5E4" w14:textId="77777777" w:rsidR="00EC1177" w:rsidRPr="00BC6C62" w:rsidRDefault="00EC1177" w:rsidP="008A1017">
      <w:pPr>
        <w:pStyle w:val="FootnoteText"/>
        <w:rPr>
          <w:rFonts w:ascii="Times New Roman" w:hAnsi="Times New Roman" w:cs="Times New Roman"/>
        </w:rPr>
      </w:pPr>
      <w:r w:rsidRPr="00BC6C62">
        <w:rPr>
          <w:rFonts w:ascii="Times New Roman" w:hAnsi="Times New Roman" w:cs="Times New Roman"/>
          <w:color w:val="000000"/>
        </w:rPr>
        <w:t xml:space="preserve">The Prosecutor’s Office Of Georgia, pp.5-9, available at: </w:t>
      </w:r>
      <w:hyperlink r:id="rId15" w:history="1">
        <w:r w:rsidRPr="00BC6C62">
          <w:rPr>
            <w:rStyle w:val="Hyperlink"/>
            <w:rFonts w:ascii="Times New Roman" w:hAnsi="Times New Roman" w:cs="Times New Roman"/>
          </w:rPr>
          <w:t>https://www.venice.coe.int/webforms/documents/default.aspx?pdffile=CDL-AD(2015)039-e</w:t>
        </w:r>
      </w:hyperlink>
      <w:r w:rsidRPr="00BC6C62">
        <w:rPr>
          <w:rFonts w:ascii="Times New Roman" w:hAnsi="Times New Roman" w:cs="Times New Roman"/>
        </w:rPr>
        <w:t xml:space="preserve"> </w:t>
      </w:r>
    </w:p>
  </w:footnote>
  <w:footnote w:id="20">
    <w:p w14:paraId="35F45D6D"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Corruption prevention in respect of members of parliament, judges and prosecutors, 4</w:t>
      </w:r>
      <w:r w:rsidRPr="00BC6C62">
        <w:rPr>
          <w:rFonts w:ascii="Times New Roman" w:hAnsi="Times New Roman" w:cs="Times New Roman"/>
          <w:vertAlign w:val="superscript"/>
        </w:rPr>
        <w:t>th</w:t>
      </w:r>
      <w:r w:rsidRPr="00BC6C62">
        <w:rPr>
          <w:rFonts w:ascii="Times New Roman" w:hAnsi="Times New Roman" w:cs="Times New Roman"/>
        </w:rPr>
        <w:t xml:space="preserve"> Evaluation Round, GrecoRC4(2019), 2 July 2019, para.62, available at: </w:t>
      </w:r>
      <w:hyperlink r:id="rId16" w:history="1">
        <w:r w:rsidRPr="00BC6C62">
          <w:rPr>
            <w:rStyle w:val="Hyperlink"/>
            <w:rFonts w:ascii="Times New Roman" w:hAnsi="Times New Roman" w:cs="Times New Roman"/>
          </w:rPr>
          <w:t>https://rm.coe.int/fourth-evaluation-round-corruption-prevention-in-respect-of-members-of/168095529a</w:t>
        </w:r>
      </w:hyperlink>
      <w:r w:rsidRPr="00BC6C62">
        <w:rPr>
          <w:rFonts w:ascii="Times New Roman" w:hAnsi="Times New Roman" w:cs="Times New Roman"/>
        </w:rPr>
        <w:t xml:space="preserve"> </w:t>
      </w:r>
    </w:p>
  </w:footnote>
  <w:footnote w:id="21">
    <w:p w14:paraId="7AB0F104"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National Criminal Justice Reform Council Progress Report, Ministry of Justice, available at: </w:t>
      </w:r>
      <w:hyperlink r:id="rId17" w:history="1">
        <w:r w:rsidRPr="00BC6C62">
          <w:rPr>
            <w:rStyle w:val="Hyperlink"/>
            <w:rFonts w:ascii="Times New Roman" w:hAnsi="Times New Roman" w:cs="Times New Roman"/>
          </w:rPr>
          <w:t>http://www.justice.gov.ge/Ministry/Index/237</w:t>
        </w:r>
      </w:hyperlink>
      <w:r w:rsidRPr="00BC6C62">
        <w:rPr>
          <w:rFonts w:ascii="Times New Roman" w:hAnsi="Times New Roman" w:cs="Times New Roman"/>
        </w:rPr>
        <w:t xml:space="preserve"> </w:t>
      </w:r>
    </w:p>
  </w:footnote>
  <w:footnote w:id="22">
    <w:p w14:paraId="711B1F29"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Legal Aid Service LA 01900033580, 13 December 2019</w:t>
      </w:r>
    </w:p>
  </w:footnote>
  <w:footnote w:id="23">
    <w:p w14:paraId="388759B6"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the High Council of Justice of Georgia N12/7/7028-03, 05 December, 2019</w:t>
      </w:r>
    </w:p>
  </w:footnote>
  <w:footnote w:id="24">
    <w:p w14:paraId="3B8971A9"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High Council Of Georgia Decision N1/366, 27 December 2019, available: </w:t>
      </w:r>
      <w:hyperlink r:id="rId18" w:history="1">
        <w:r w:rsidRPr="00BC6C62">
          <w:rPr>
            <w:rStyle w:val="Hyperlink"/>
            <w:rFonts w:ascii="Times New Roman" w:hAnsi="Times New Roman" w:cs="Times New Roman"/>
          </w:rPr>
          <w:t>http://hcoj.gov.ge/files/pdf%20gadacyvetilebebi/2019%20-%20gadawyvetilebebi/366.pdf</w:t>
        </w:r>
      </w:hyperlink>
    </w:p>
  </w:footnote>
  <w:footnote w:id="25">
    <w:p w14:paraId="22DA325E"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National Agency of Crime Prevention, execution of Non-Custodial Sentences and Probation N 2/3182, 15 January 2020</w:t>
      </w:r>
    </w:p>
  </w:footnote>
  <w:footnote w:id="26">
    <w:p w14:paraId="27CB0F0D"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Article </w:t>
      </w:r>
      <w:r w:rsidRPr="00BC6C62">
        <w:rPr>
          <w:rFonts w:ascii="Times New Roman" w:hAnsi="Times New Roman" w:cs="Times New Roman"/>
          <w:color w:val="333333"/>
          <w:shd w:val="clear" w:color="auto" w:fill="EAEAEA"/>
        </w:rPr>
        <w:t>115</w:t>
      </w:r>
      <w:r w:rsidRPr="00BC6C62">
        <w:rPr>
          <w:rFonts w:ascii="Times New Roman" w:hAnsi="Times New Roman" w:cs="Times New Roman"/>
          <w:color w:val="333333"/>
          <w:sz w:val="18"/>
          <w:szCs w:val="18"/>
          <w:shd w:val="clear" w:color="auto" w:fill="EAEAEA"/>
          <w:vertAlign w:val="superscript"/>
        </w:rPr>
        <w:t>​1 </w:t>
      </w:r>
      <w:r w:rsidRPr="00BC6C62">
        <w:rPr>
          <w:rFonts w:ascii="Times New Roman" w:hAnsi="Times New Roman" w:cs="Times New Roman"/>
        </w:rPr>
        <w:t xml:space="preserve">Imprisonment code of Georgia; </w:t>
      </w:r>
    </w:p>
  </w:footnote>
  <w:footnote w:id="27">
    <w:p w14:paraId="340D2377"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The Report of the National Prevention Mechanism, Public Defender of Georgia, 2019, p. 19 available at: </w:t>
      </w:r>
      <w:hyperlink r:id="rId19" w:history="1">
        <w:r w:rsidRPr="00BC6C62">
          <w:rPr>
            <w:rStyle w:val="Hyperlink"/>
            <w:rFonts w:ascii="Times New Roman" w:hAnsi="Times New Roman" w:cs="Times New Roman"/>
          </w:rPr>
          <w:t>http://ombudsman.ge/res/docs/2019121617001233141.pdf</w:t>
        </w:r>
      </w:hyperlink>
      <w:r w:rsidRPr="00BC6C62">
        <w:rPr>
          <w:rFonts w:ascii="Times New Roman" w:hAnsi="Times New Roman" w:cs="Times New Roman"/>
        </w:rPr>
        <w:t xml:space="preserve"> </w:t>
      </w:r>
    </w:p>
  </w:footnote>
  <w:footnote w:id="28">
    <w:p w14:paraId="7716597A"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i/>
        </w:rPr>
        <w:t xml:space="preserve"> Ibid</w:t>
      </w:r>
      <w:r w:rsidRPr="00BC6C62">
        <w:rPr>
          <w:rFonts w:ascii="Times New Roman" w:hAnsi="Times New Roman" w:cs="Times New Roman"/>
        </w:rPr>
        <w:t xml:space="preserve"> p. 35</w:t>
      </w:r>
    </w:p>
  </w:footnote>
  <w:footnote w:id="29">
    <w:p w14:paraId="2F73A7F0"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National Agency of Crime Prevention, execution of Non-Custodial Sentences and Probation N 2/3182, 15 January 2020</w:t>
      </w:r>
    </w:p>
  </w:footnote>
  <w:footnote w:id="30">
    <w:p w14:paraId="02FE7D87"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Law of Georgia on Mediation, available at: </w:t>
      </w:r>
      <w:hyperlink r:id="rId20" w:history="1">
        <w:r w:rsidRPr="00BC6C62">
          <w:rPr>
            <w:rStyle w:val="Hyperlink"/>
            <w:rFonts w:ascii="Times New Roman" w:hAnsi="Times New Roman" w:cs="Times New Roman"/>
          </w:rPr>
          <w:t>https://matsne.gov.ge/en/document/download/4646868/0/en/pdf</w:t>
        </w:r>
      </w:hyperlink>
      <w:r w:rsidRPr="00BC6C62">
        <w:rPr>
          <w:rFonts w:ascii="Times New Roman" w:hAnsi="Times New Roman" w:cs="Times New Roman"/>
        </w:rPr>
        <w:t xml:space="preserve">  </w:t>
      </w:r>
    </w:p>
  </w:footnote>
  <w:footnote w:id="31">
    <w:p w14:paraId="782267A0"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Legal Aid Service LA 01900033580, 13 December 2019</w:t>
      </w:r>
    </w:p>
  </w:footnote>
  <w:footnote w:id="32">
    <w:p w14:paraId="5AEE5F2F"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Law of Georgian on the State Inspector Service, article 19</w:t>
      </w:r>
    </w:p>
  </w:footnote>
  <w:footnote w:id="33">
    <w:p w14:paraId="05C67ACD"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See Explanatory note on the Draft Law of Georgia on Amendments to the Law on State Ins</w:t>
      </w:r>
      <w:r>
        <w:rPr>
          <w:rFonts w:ascii="Times New Roman" w:hAnsi="Times New Roman" w:cs="Times New Roman"/>
        </w:rPr>
        <w:t xml:space="preserve">pector’s Service, available </w:t>
      </w:r>
      <w:proofErr w:type="spellStart"/>
      <w:r>
        <w:rPr>
          <w:rFonts w:ascii="Times New Roman" w:hAnsi="Times New Roman" w:cs="Times New Roman"/>
        </w:rPr>
        <w:t>at:</w:t>
      </w:r>
      <w:hyperlink r:id="rId21" w:history="1">
        <w:r w:rsidRPr="00BC6C62">
          <w:rPr>
            <w:rStyle w:val="Hyperlink"/>
            <w:rFonts w:ascii="Times New Roman" w:hAnsi="Times New Roman" w:cs="Times New Roman"/>
          </w:rPr>
          <w:t>https</w:t>
        </w:r>
        <w:proofErr w:type="spellEnd"/>
        <w:r w:rsidRPr="00BC6C62">
          <w:rPr>
            <w:rStyle w:val="Hyperlink"/>
            <w:rFonts w:ascii="Times New Roman" w:hAnsi="Times New Roman" w:cs="Times New Roman"/>
          </w:rPr>
          <w:t>://bit.ly/2OvJ97y</w:t>
        </w:r>
      </w:hyperlink>
      <w:r w:rsidRPr="00BC6C62">
        <w:rPr>
          <w:rFonts w:ascii="Times New Roman" w:hAnsi="Times New Roman" w:cs="Times New Roman"/>
        </w:rPr>
        <w:t xml:space="preserve"> </w:t>
      </w:r>
    </w:p>
  </w:footnote>
  <w:footnote w:id="34">
    <w:p w14:paraId="2A61AD17"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Article 56 para. 5 of the Criminal Procedure Code of Georgia</w:t>
      </w:r>
    </w:p>
  </w:footnote>
  <w:footnote w:id="35">
    <w:p w14:paraId="003A220D" w14:textId="77777777" w:rsidR="00EC1177" w:rsidRDefault="00EC1177" w:rsidP="008A1017">
      <w:pPr>
        <w:pStyle w:val="FootnoteText"/>
      </w:pPr>
      <w:r>
        <w:rPr>
          <w:rStyle w:val="FootnoteReference"/>
        </w:rPr>
        <w:footnoteRef/>
      </w:r>
      <w:r>
        <w:t xml:space="preserve"> Letter of Ministry of Internal Affairs </w:t>
      </w:r>
      <w:r w:rsidRPr="002C5CEC">
        <w:rPr>
          <w:rFonts w:ascii="Sylfaen" w:hAnsi="Sylfaen" w:cs="Sylfaen"/>
        </w:rPr>
        <w:t>4 20 00113633</w:t>
      </w:r>
      <w:r>
        <w:rPr>
          <w:rFonts w:ascii="Sylfaen" w:hAnsi="Sylfaen" w:cs="Sylfaen"/>
        </w:rPr>
        <w:t>, 16 January 2020</w:t>
      </w:r>
    </w:p>
  </w:footnote>
  <w:footnote w:id="36">
    <w:p w14:paraId="51390644"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Coalition for an Independent and Transparent Judiciary Statement, 3 July 2019, available at: </w:t>
      </w:r>
      <w:hyperlink r:id="rId22" w:history="1">
        <w:r w:rsidRPr="00BC6C62">
          <w:rPr>
            <w:rStyle w:val="Hyperlink"/>
            <w:rFonts w:ascii="Times New Roman" w:hAnsi="Times New Roman" w:cs="Times New Roman"/>
          </w:rPr>
          <w:t>http://coalition.ge/index.php?article_id=212&amp;clang=1</w:t>
        </w:r>
      </w:hyperlink>
      <w:r w:rsidRPr="00BC6C62">
        <w:rPr>
          <w:rFonts w:ascii="Times New Roman" w:hAnsi="Times New Roman" w:cs="Times New Roman"/>
        </w:rPr>
        <w:t xml:space="preserve"> </w:t>
      </w:r>
    </w:p>
  </w:footnote>
  <w:footnote w:id="37">
    <w:p w14:paraId="13B24BBA" w14:textId="77777777" w:rsidR="00EC1177" w:rsidRPr="00BC6C62" w:rsidRDefault="00EC1177"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Ill-treatment Prevention in Police Work,</w:t>
      </w:r>
      <w:r w:rsidRPr="00BC6C62">
        <w:rPr>
          <w:rFonts w:ascii="Times New Roman" w:hAnsi="Times New Roman" w:cs="Times New Roman"/>
        </w:rPr>
        <w:t xml:space="preserve"> Human Rights Education and Monitoring Center (EMC), 20 December 2019, p. 8 available at: </w:t>
      </w:r>
      <w:hyperlink r:id="rId23" w:history="1">
        <w:r w:rsidRPr="00BC6C62">
          <w:rPr>
            <w:rStyle w:val="Hyperlink"/>
            <w:rFonts w:ascii="Times New Roman" w:hAnsi="Times New Roman" w:cs="Times New Roman"/>
          </w:rPr>
          <w:t>https://emc.org.ge/en/products/arasatanado-mopqrobis-preventsia-politsiis-sakmianobashi</w:t>
        </w:r>
      </w:hyperlink>
    </w:p>
  </w:footnote>
  <w:footnote w:id="38">
    <w:p w14:paraId="3A0FEB73" w14:textId="77777777" w:rsidR="00EC1177" w:rsidRPr="00BC6C62" w:rsidRDefault="00EC1177" w:rsidP="008A1017">
      <w:pPr>
        <w:pStyle w:val="FootnoteText"/>
        <w:rPr>
          <w:rFonts w:ascii="Times New Roman" w:hAnsi="Times New Roman" w:cs="Times New Roman"/>
          <w:lang w:val="ka-GE"/>
        </w:rPr>
      </w:pPr>
      <w:r w:rsidRPr="00BC6C62">
        <w:rPr>
          <w:rStyle w:val="FootnoteReference"/>
          <w:rFonts w:ascii="Times New Roman" w:hAnsi="Times New Roman" w:cs="Times New Roman"/>
        </w:rPr>
        <w:footnoteRef/>
      </w:r>
      <w:r w:rsidRPr="00BC6C62">
        <w:rPr>
          <w:rFonts w:ascii="Times New Roman" w:hAnsi="Times New Roman" w:cs="Times New Roman"/>
          <w:i/>
        </w:rPr>
        <w:t>Political Neutrality in the Police System</w:t>
      </w:r>
      <w:r w:rsidRPr="00BC6C62">
        <w:rPr>
          <w:rFonts w:ascii="Times New Roman" w:hAnsi="Times New Roman" w:cs="Times New Roman"/>
        </w:rPr>
        <w:t xml:space="preserve">, Human Rights Education and Monitoring Centre (EMC),2016,  p.39 available at: </w:t>
      </w:r>
      <w:hyperlink r:id="rId24" w:history="1">
        <w:r w:rsidRPr="00BC6C62">
          <w:rPr>
            <w:rStyle w:val="Hyperlink"/>
            <w:rFonts w:ascii="Times New Roman" w:hAnsi="Times New Roman" w:cs="Times New Roman"/>
          </w:rPr>
          <w:t>https://emc.org.ge/en/products/kvleva-politikuri-neitraliteti-politsiis-sistemashi</w:t>
        </w:r>
      </w:hyperlink>
      <w:r w:rsidRPr="00BC6C62">
        <w:rPr>
          <w:rFonts w:ascii="Times New Roman" w:hAnsi="Times New Roman" w:cs="Times New Roman"/>
        </w:rPr>
        <w:t xml:space="preserve"> </w:t>
      </w:r>
    </w:p>
  </w:footnote>
  <w:footnote w:id="39">
    <w:p w14:paraId="0FC85C31" w14:textId="77777777" w:rsidR="00EC1177" w:rsidRDefault="00EC1177" w:rsidP="00A24F93">
      <w:pPr>
        <w:rPr>
          <w:sz w:val="20"/>
          <w:szCs w:val="20"/>
        </w:rPr>
      </w:pPr>
      <w:r>
        <w:rPr>
          <w:vertAlign w:val="superscript"/>
        </w:rPr>
        <w:footnoteRef/>
      </w:r>
      <w:r>
        <w:rPr>
          <w:sz w:val="20"/>
          <w:szCs w:val="20"/>
        </w:rPr>
        <w:t xml:space="preserve"> Association Agenda </w:t>
      </w:r>
      <w:proofErr w:type="gramStart"/>
      <w:r>
        <w:rPr>
          <w:sz w:val="20"/>
          <w:szCs w:val="20"/>
        </w:rPr>
        <w:t>Between</w:t>
      </w:r>
      <w:proofErr w:type="gramEnd"/>
      <w:r>
        <w:rPr>
          <w:sz w:val="20"/>
          <w:szCs w:val="20"/>
        </w:rPr>
        <w:t xml:space="preserve"> The European Union and Georgia, pp 5, 16-17.</w:t>
      </w:r>
    </w:p>
  </w:footnote>
  <w:footnote w:id="40">
    <w:p w14:paraId="14858D3C" w14:textId="77777777" w:rsidR="00EC1177" w:rsidRDefault="00EC1177" w:rsidP="00A24F93">
      <w:pPr>
        <w:rPr>
          <w:sz w:val="20"/>
          <w:szCs w:val="20"/>
        </w:rPr>
      </w:pPr>
      <w:r>
        <w:rPr>
          <w:vertAlign w:val="superscript"/>
        </w:rPr>
        <w:footnoteRef/>
      </w:r>
      <w:r>
        <w:rPr>
          <w:sz w:val="20"/>
          <w:szCs w:val="20"/>
        </w:rPr>
        <w:t xml:space="preserve"> The 2019 National Action Plan for the Implementation of the EU-Georgia Association Agreement and Association Agenda, </w:t>
      </w:r>
      <w:hyperlink r:id="rId25">
        <w:r>
          <w:rPr>
            <w:color w:val="1155CC"/>
            <w:sz w:val="20"/>
            <w:szCs w:val="20"/>
            <w:u w:val="single"/>
          </w:rPr>
          <w:t>https://bit.ly/35CMNmC</w:t>
        </w:r>
      </w:hyperlink>
      <w:r>
        <w:rPr>
          <w:sz w:val="20"/>
          <w:szCs w:val="20"/>
        </w:rPr>
        <w:t xml:space="preserve"> </w:t>
      </w:r>
    </w:p>
  </w:footnote>
  <w:footnote w:id="41">
    <w:p w14:paraId="6287EA92" w14:textId="77777777" w:rsidR="00EC1177" w:rsidRDefault="00EC1177" w:rsidP="00A24F93">
      <w:pPr>
        <w:rPr>
          <w:sz w:val="20"/>
          <w:szCs w:val="20"/>
        </w:rPr>
      </w:pPr>
      <w:r>
        <w:rPr>
          <w:vertAlign w:val="superscript"/>
        </w:rPr>
        <w:footnoteRef/>
      </w:r>
      <w:r>
        <w:rPr>
          <w:sz w:val="20"/>
          <w:szCs w:val="20"/>
        </w:rPr>
        <w:t xml:space="preserve"> </w:t>
      </w:r>
      <w:proofErr w:type="spellStart"/>
      <w:r>
        <w:rPr>
          <w:sz w:val="20"/>
          <w:szCs w:val="20"/>
        </w:rPr>
        <w:t>GRECO,Fourth</w:t>
      </w:r>
      <w:proofErr w:type="spellEnd"/>
      <w:r>
        <w:rPr>
          <w:sz w:val="20"/>
          <w:szCs w:val="20"/>
        </w:rPr>
        <w:t xml:space="preserve"> Evaluation Round, Compliance Report, Georgia, March 2019, </w:t>
      </w:r>
      <w:hyperlink r:id="rId26">
        <w:r>
          <w:rPr>
            <w:color w:val="1155CC"/>
            <w:sz w:val="20"/>
            <w:szCs w:val="20"/>
            <w:u w:val="single"/>
          </w:rPr>
          <w:t>https://rm.coe.int/fourth-evaluation-round-corruption-prevention-in-respect-of-members-of/168095529a</w:t>
        </w:r>
      </w:hyperlink>
      <w:r>
        <w:rPr>
          <w:sz w:val="20"/>
          <w:szCs w:val="20"/>
        </w:rPr>
        <w:t xml:space="preserve"> </w:t>
      </w:r>
    </w:p>
  </w:footnote>
  <w:footnote w:id="42">
    <w:p w14:paraId="133ED096" w14:textId="77777777" w:rsidR="00EC1177" w:rsidRDefault="00EC1177" w:rsidP="00A24F93">
      <w:pPr>
        <w:rPr>
          <w:sz w:val="20"/>
          <w:szCs w:val="20"/>
        </w:rPr>
      </w:pPr>
      <w:r>
        <w:rPr>
          <w:vertAlign w:val="superscript"/>
        </w:rPr>
        <w:footnoteRef/>
      </w:r>
      <w:r>
        <w:rPr>
          <w:sz w:val="20"/>
          <w:szCs w:val="20"/>
        </w:rPr>
        <w:t xml:space="preserve"> Istanbul Anti-Corruption Action Plan, Fourth Round of Monitoring, Georgia, Progress Update Report, March 2019, </w:t>
      </w:r>
      <w:hyperlink r:id="rId27">
        <w:r>
          <w:rPr>
            <w:color w:val="1155CC"/>
            <w:sz w:val="20"/>
            <w:szCs w:val="20"/>
            <w:u w:val="single"/>
          </w:rPr>
          <w:t>https://www.oecd.org/corruption/acn/OECD-ACN-Georgia-Progress-Update-2019-ENG.pdf</w:t>
        </w:r>
      </w:hyperlink>
      <w:r>
        <w:rPr>
          <w:sz w:val="20"/>
          <w:szCs w:val="20"/>
        </w:rPr>
        <w:t xml:space="preserve"> </w:t>
      </w:r>
    </w:p>
  </w:footnote>
  <w:footnote w:id="43">
    <w:p w14:paraId="6BD4D365" w14:textId="77777777" w:rsidR="00EC1177" w:rsidRDefault="00EC1177" w:rsidP="00A24F93">
      <w:pPr>
        <w:rPr>
          <w:sz w:val="20"/>
          <w:szCs w:val="20"/>
        </w:rPr>
      </w:pPr>
      <w:r>
        <w:rPr>
          <w:vertAlign w:val="superscript"/>
        </w:rPr>
        <w:footnoteRef/>
      </w:r>
      <w:r>
        <w:rPr>
          <w:sz w:val="20"/>
          <w:szCs w:val="20"/>
        </w:rPr>
        <w:t xml:space="preserve"> Transparency International Georgia’s correspondence with the Finance Ministry, November-December 2019.</w:t>
      </w:r>
    </w:p>
  </w:footnote>
  <w:footnote w:id="44">
    <w:p w14:paraId="5EBEBFC7" w14:textId="77777777" w:rsidR="00EC1177" w:rsidRDefault="00EC1177" w:rsidP="00A24F93">
      <w:pPr>
        <w:rPr>
          <w:sz w:val="20"/>
          <w:szCs w:val="20"/>
        </w:rPr>
      </w:pPr>
      <w:r>
        <w:rPr>
          <w:vertAlign w:val="superscript"/>
        </w:rPr>
        <w:footnoteRef/>
      </w:r>
      <w:r>
        <w:rPr>
          <w:sz w:val="20"/>
          <w:szCs w:val="20"/>
        </w:rPr>
        <w:t xml:space="preserve"> Implementation of the EU-Georgia Association Agenda 2017-2020, Assessment by Civil Society, December 2018, p 20.</w:t>
      </w:r>
    </w:p>
  </w:footnote>
  <w:footnote w:id="45">
    <w:p w14:paraId="56D01952" w14:textId="77777777" w:rsidR="00EC1177" w:rsidRDefault="00EC1177" w:rsidP="00A24F93">
      <w:pPr>
        <w:rPr>
          <w:sz w:val="20"/>
          <w:szCs w:val="20"/>
        </w:rPr>
      </w:pPr>
      <w:r>
        <w:rPr>
          <w:vertAlign w:val="superscript"/>
        </w:rPr>
        <w:footnoteRef/>
      </w:r>
      <w:r>
        <w:rPr>
          <w:sz w:val="20"/>
          <w:szCs w:val="20"/>
        </w:rPr>
        <w:t xml:space="preserve"> The Parliament Bureau Decision No 240/7, 19 March 2019.</w:t>
      </w:r>
    </w:p>
  </w:footnote>
  <w:footnote w:id="46">
    <w:p w14:paraId="08684B70" w14:textId="77777777" w:rsidR="00EC1177" w:rsidRDefault="00EC1177" w:rsidP="00A24F93">
      <w:pPr>
        <w:rPr>
          <w:sz w:val="20"/>
          <w:szCs w:val="20"/>
        </w:rPr>
      </w:pPr>
      <w:r>
        <w:rPr>
          <w:vertAlign w:val="superscript"/>
        </w:rPr>
        <w:footnoteRef/>
      </w:r>
      <w:r>
        <w:rPr>
          <w:sz w:val="20"/>
          <w:szCs w:val="20"/>
        </w:rPr>
        <w:t xml:space="preserve"> Transparency International Georgia’s correspondence with the Justice Ministry, November-December 2019.</w:t>
      </w:r>
    </w:p>
  </w:footnote>
  <w:footnote w:id="47">
    <w:p w14:paraId="2422C9B4" w14:textId="77777777" w:rsidR="00EC1177" w:rsidRDefault="00EC1177" w:rsidP="00A24F93">
      <w:pPr>
        <w:rPr>
          <w:sz w:val="20"/>
          <w:szCs w:val="20"/>
        </w:rPr>
      </w:pPr>
      <w:r>
        <w:rPr>
          <w:vertAlign w:val="superscript"/>
        </w:rPr>
        <w:footnoteRef/>
      </w:r>
      <w:r>
        <w:rPr>
          <w:sz w:val="20"/>
          <w:szCs w:val="20"/>
        </w:rPr>
        <w:t xml:space="preserve"> Transparency International Georgia’s correspondence with the Civil Service Bureau, November-December 2019.</w:t>
      </w:r>
    </w:p>
  </w:footnote>
  <w:footnote w:id="48">
    <w:p w14:paraId="65A0B2D7" w14:textId="77777777" w:rsidR="00EC1177" w:rsidRDefault="00EC1177" w:rsidP="00A24F93">
      <w:pPr>
        <w:rPr>
          <w:sz w:val="20"/>
          <w:szCs w:val="20"/>
        </w:rPr>
      </w:pPr>
      <w:r>
        <w:rPr>
          <w:vertAlign w:val="superscript"/>
        </w:rPr>
        <w:footnoteRef/>
      </w:r>
      <w:r>
        <w:rPr>
          <w:sz w:val="20"/>
          <w:szCs w:val="20"/>
        </w:rPr>
        <w:t xml:space="preserve"> Transparency International Georgia’s correspondence with the Justice Ministry, November-December 2019.</w:t>
      </w:r>
    </w:p>
  </w:footnote>
  <w:footnote w:id="49">
    <w:p w14:paraId="60F9C1A3" w14:textId="77777777" w:rsidR="00EC1177" w:rsidRDefault="00EC1177" w:rsidP="00A24F93">
      <w:pPr>
        <w:rPr>
          <w:sz w:val="20"/>
          <w:szCs w:val="20"/>
        </w:rPr>
      </w:pPr>
      <w:r>
        <w:rPr>
          <w:vertAlign w:val="superscript"/>
        </w:rPr>
        <w:footnoteRef/>
      </w:r>
      <w:r>
        <w:rPr>
          <w:sz w:val="20"/>
          <w:szCs w:val="20"/>
        </w:rPr>
        <w:t xml:space="preserve"> Transparency International Georgia’s correspondence with the Civil Service Bureau, November-December 2019.</w:t>
      </w:r>
    </w:p>
  </w:footnote>
  <w:footnote w:id="50">
    <w:p w14:paraId="68867AC1" w14:textId="77777777" w:rsidR="00EC1177" w:rsidRDefault="00EC1177" w:rsidP="00A24F93">
      <w:pPr>
        <w:rPr>
          <w:sz w:val="20"/>
          <w:szCs w:val="20"/>
        </w:rPr>
      </w:pPr>
      <w:r>
        <w:rPr>
          <w:vertAlign w:val="superscript"/>
        </w:rPr>
        <w:footnoteRef/>
      </w:r>
      <w:r>
        <w:rPr>
          <w:sz w:val="20"/>
          <w:szCs w:val="20"/>
        </w:rPr>
        <w:t xml:space="preserve"> Transparency International Georgia’s correspondence with the General Prosecutor’s Office, November-December 2019.</w:t>
      </w:r>
    </w:p>
  </w:footnote>
  <w:footnote w:id="51">
    <w:p w14:paraId="0A203793" w14:textId="77777777" w:rsidR="00EC1177" w:rsidRDefault="00EC1177" w:rsidP="00A24F93">
      <w:pPr>
        <w:rPr>
          <w:sz w:val="20"/>
          <w:szCs w:val="20"/>
        </w:rPr>
      </w:pPr>
      <w:r>
        <w:rPr>
          <w:vertAlign w:val="superscript"/>
        </w:rPr>
        <w:footnoteRef/>
      </w:r>
      <w:r>
        <w:rPr>
          <w:sz w:val="20"/>
          <w:szCs w:val="20"/>
        </w:rPr>
        <w:t xml:space="preserve"> The Georgian Government Decree No 274, 10 June 2019, </w:t>
      </w:r>
      <w:hyperlink r:id="rId28">
        <w:r>
          <w:rPr>
            <w:color w:val="1155CC"/>
            <w:sz w:val="20"/>
            <w:szCs w:val="20"/>
            <w:u w:val="single"/>
          </w:rPr>
          <w:t>https://matsne.gov.ge/ka/document/view/4586360?publication=0</w:t>
        </w:r>
      </w:hyperlink>
      <w:r>
        <w:rPr>
          <w:sz w:val="20"/>
          <w:szCs w:val="20"/>
        </w:rPr>
        <w:t xml:space="preserve"> </w:t>
      </w:r>
    </w:p>
  </w:footnote>
  <w:footnote w:id="52">
    <w:p w14:paraId="1100C6BD" w14:textId="77777777" w:rsidR="00EC1177" w:rsidRDefault="00EC1177" w:rsidP="00A24F93">
      <w:pPr>
        <w:pStyle w:val="FootnoteText"/>
      </w:pPr>
      <w:r>
        <w:rPr>
          <w:rStyle w:val="FootnoteReference"/>
        </w:rPr>
        <w:footnoteRef/>
      </w:r>
      <w:r>
        <w:t xml:space="preserve"> See at: </w:t>
      </w:r>
      <w:hyperlink r:id="rId29" w:history="1">
        <w:r w:rsidRPr="00511857">
          <w:rPr>
            <w:rStyle w:val="Hyperlink"/>
          </w:rPr>
          <w:t>http://www.parliament.ge/en/parlamentarebi/women/qalebi-parlamentshi-23</w:t>
        </w:r>
      </w:hyperlink>
      <w:r>
        <w:t xml:space="preserve"> </w:t>
      </w:r>
    </w:p>
  </w:footnote>
  <w:footnote w:id="53">
    <w:p w14:paraId="65D50D4F" w14:textId="77777777" w:rsidR="00EC1177" w:rsidRPr="008B0A24" w:rsidRDefault="00EC1177" w:rsidP="00A24F93">
      <w:pPr>
        <w:pStyle w:val="FootnoteText"/>
        <w:rPr>
          <w:rFonts w:ascii="Sylfaen" w:hAnsi="Sylfaen"/>
        </w:rPr>
      </w:pPr>
      <w:r w:rsidRPr="008B0A24">
        <w:rPr>
          <w:rStyle w:val="FootnoteReference"/>
          <w:rFonts w:ascii="Sylfaen" w:hAnsi="Sylfaen"/>
        </w:rPr>
        <w:footnoteRef/>
      </w:r>
      <w:r w:rsidRPr="008B0A24">
        <w:rPr>
          <w:rFonts w:ascii="Sylfaen" w:hAnsi="Sylfaen"/>
        </w:rPr>
        <w:t xml:space="preserve"> National Statistics Office of Georgia. Monthly Salary of Employees based on Sex. 2017. </w:t>
      </w:r>
    </w:p>
  </w:footnote>
  <w:footnote w:id="54">
    <w:p w14:paraId="396C88EF" w14:textId="77777777" w:rsidR="00EC1177" w:rsidRPr="008B0A24" w:rsidRDefault="00EC1177" w:rsidP="00A24F93">
      <w:pPr>
        <w:pStyle w:val="FootnoteText"/>
      </w:pPr>
      <w:r w:rsidRPr="008B0A24">
        <w:rPr>
          <w:rStyle w:val="FootnoteReference"/>
        </w:rPr>
        <w:footnoteRef/>
      </w:r>
      <w:r w:rsidRPr="008B0A24">
        <w:t xml:space="preserve"> Women’s Economic Empowerment in Georgia: Analysis of Existing Policies and Initiatives, </w:t>
      </w:r>
      <w:proofErr w:type="spellStart"/>
      <w:r w:rsidRPr="008B0A24">
        <w:t>Sapari</w:t>
      </w:r>
      <w:proofErr w:type="spellEnd"/>
      <w:r w:rsidRPr="008B0A24">
        <w:t xml:space="preserve">, 2017, p. 21, available at: </w:t>
      </w:r>
      <w:hyperlink r:id="rId30" w:history="1">
        <w:r w:rsidRPr="008B0A24">
          <w:rPr>
            <w:rStyle w:val="Hyperlink"/>
          </w:rPr>
          <w:t>http://sapari.ge/wp-content/uploads/2017/12/woman-economic-eng-www.pdf</w:t>
        </w:r>
      </w:hyperlink>
    </w:p>
  </w:footnote>
  <w:footnote w:id="55">
    <w:p w14:paraId="13CE0E9F" w14:textId="77777777" w:rsidR="00EC1177" w:rsidRDefault="00EC1177" w:rsidP="00A24F93">
      <w:pPr>
        <w:pStyle w:val="FootnoteText"/>
      </w:pPr>
      <w:r>
        <w:rPr>
          <w:rStyle w:val="FootnoteReference"/>
        </w:rPr>
        <w:footnoteRef/>
      </w:r>
      <w:r>
        <w:t xml:space="preserve"> Pataraia, The Need for State Strategy on Women’s Economic Empowerment, OSGF, </w:t>
      </w:r>
      <w:proofErr w:type="spellStart"/>
      <w:r>
        <w:t>Sapari</w:t>
      </w:r>
      <w:proofErr w:type="spellEnd"/>
      <w:r>
        <w:t xml:space="preserve">, 2018, See at: </w:t>
      </w:r>
      <w:hyperlink r:id="rId31" w:history="1">
        <w:r w:rsidRPr="00511857">
          <w:rPr>
            <w:rStyle w:val="Hyperlink"/>
          </w:rPr>
          <w:t>http://www.osgf.ge/files/2018/Publications/Angarishi_A4__Women_ENG.pdf</w:t>
        </w:r>
      </w:hyperlink>
      <w:r>
        <w:t xml:space="preserve"> </w:t>
      </w:r>
    </w:p>
  </w:footnote>
  <w:footnote w:id="56">
    <w:p w14:paraId="63139C69" w14:textId="77777777" w:rsidR="00EC1177" w:rsidRDefault="00EC1177" w:rsidP="00A24F93">
      <w:pPr>
        <w:pStyle w:val="FootnoteText"/>
      </w:pPr>
      <w:r>
        <w:rPr>
          <w:rStyle w:val="FootnoteReference"/>
        </w:rPr>
        <w:footnoteRef/>
      </w:r>
      <w:r>
        <w:t xml:space="preserve"> Submission to the UN Independent Expert </w:t>
      </w:r>
      <w:r w:rsidRPr="002C31A1">
        <w:t>on protection against violence and discrimination based on sexual orientation and gender identit</w:t>
      </w:r>
      <w:r>
        <w:t>y, WISG, 2018,</w:t>
      </w:r>
      <w:r w:rsidRPr="002C31A1">
        <w:t xml:space="preserve"> </w:t>
      </w:r>
      <w:r>
        <w:t xml:space="preserve">see at: </w:t>
      </w:r>
      <w:hyperlink r:id="rId32" w:history="1">
        <w:r w:rsidRPr="00511857">
          <w:rPr>
            <w:rStyle w:val="Hyperlink"/>
          </w:rPr>
          <w:t>https://women.ge/data/docs/publications/WISG_Submission_INDEPENDENT-EXPERT_2018.pdf</w:t>
        </w:r>
      </w:hyperlink>
      <w:r>
        <w:t xml:space="preserve"> </w:t>
      </w:r>
    </w:p>
  </w:footnote>
  <w:footnote w:id="57">
    <w:p w14:paraId="02646042" w14:textId="77777777" w:rsidR="00EC1177" w:rsidRDefault="00EC1177" w:rsidP="00A24F93">
      <w:pPr>
        <w:pStyle w:val="FootnoteText"/>
      </w:pPr>
      <w:r>
        <w:rPr>
          <w:rStyle w:val="FootnoteReference"/>
        </w:rPr>
        <w:footnoteRef/>
      </w:r>
      <w:r>
        <w:t xml:space="preserve"> See at: </w:t>
      </w:r>
      <w:hyperlink r:id="rId33" w:history="1">
        <w:r w:rsidRPr="00511857">
          <w:rPr>
            <w:rStyle w:val="Hyperlink"/>
          </w:rPr>
          <w:t>https://dfwatch.net/gay-rights-rally-canceled-tbilisi-following-pressure-far-right-groups-50384</w:t>
        </w:r>
      </w:hyperlink>
      <w:r>
        <w:t xml:space="preserve"> </w:t>
      </w:r>
    </w:p>
  </w:footnote>
  <w:footnote w:id="58">
    <w:p w14:paraId="5FCD7DF8" w14:textId="77777777" w:rsidR="00EC1177" w:rsidRDefault="00EC1177" w:rsidP="00A24F93">
      <w:pPr>
        <w:pStyle w:val="FootnoteText"/>
      </w:pPr>
      <w:r>
        <w:rPr>
          <w:rStyle w:val="FootnoteReference"/>
        </w:rPr>
        <w:footnoteRef/>
      </w:r>
      <w:r>
        <w:t xml:space="preserve"> Statement of Minister of Justice of Georgia Mrs. Tea </w:t>
      </w:r>
      <w:proofErr w:type="spellStart"/>
      <w:r>
        <w:t>Tsulukiani</w:t>
      </w:r>
      <w:proofErr w:type="spellEnd"/>
      <w:r>
        <w:t xml:space="preserve">, 11.06.2018 see at: </w:t>
      </w:r>
      <w:hyperlink r:id="rId34" w:history="1">
        <w:r w:rsidRPr="00511857">
          <w:rPr>
            <w:rStyle w:val="Hyperlink"/>
          </w:rPr>
          <w:t>http://liberali.ge/news/view/37592/tsulukiani-reforma-romelits-ar-gavatare-aris-transgenderi-adamianebistvis-sqesis-aghiareba</w:t>
        </w:r>
      </w:hyperlink>
      <w:r>
        <w:t xml:space="preserve"> </w:t>
      </w:r>
    </w:p>
  </w:footnote>
  <w:footnote w:id="59">
    <w:p w14:paraId="69668390" w14:textId="77777777" w:rsidR="00EC1177" w:rsidRDefault="00EC1177" w:rsidP="00A24F93">
      <w:pPr>
        <w:pStyle w:val="FootnoteText"/>
      </w:pPr>
      <w:r>
        <w:rPr>
          <w:rStyle w:val="FootnoteReference"/>
        </w:rPr>
        <w:footnoteRef/>
      </w:r>
      <w:r>
        <w:t xml:space="preserve"> </w:t>
      </w:r>
      <w:r w:rsidRPr="00DD61E7">
        <w:t> </w:t>
      </w:r>
      <w:r w:rsidRPr="00DD61E7">
        <w:rPr>
          <w:bCs/>
        </w:rPr>
        <w:t>Equality Movement, Women’s Initiative Support Group and ILGA</w:t>
      </w:r>
      <w:r w:rsidRPr="00DD61E7">
        <w:t>-Europe, </w:t>
      </w:r>
      <w:r w:rsidRPr="00DD61E7">
        <w:rPr>
          <w:bCs/>
        </w:rPr>
        <w:t>Submission to the UN Independent Expert on protection against violence and discrimination based on sexual orientation and gender identity</w:t>
      </w:r>
      <w:r w:rsidRPr="00DD61E7">
        <w:t xml:space="preserve">, 2018, see at: </w:t>
      </w:r>
      <w:hyperlink r:id="rId35" w:history="1">
        <w:r w:rsidRPr="00511857">
          <w:rPr>
            <w:rStyle w:val="Hyperlink"/>
          </w:rPr>
          <w:t>http://www.equality.ge/en/submission-un-independent-expert-protection-violence-discrimination-based-sogy-victor-madrigal-ahead-visit-georgia/</w:t>
        </w:r>
      </w:hyperlink>
      <w:r>
        <w:t xml:space="preserve"> </w:t>
      </w:r>
    </w:p>
  </w:footnote>
  <w:footnote w:id="60">
    <w:p w14:paraId="1CD20E72" w14:textId="77777777" w:rsidR="00EC1177" w:rsidRDefault="00EC1177" w:rsidP="00A24F93">
      <w:pPr>
        <w:pStyle w:val="FootnoteText"/>
      </w:pPr>
      <w:r>
        <w:rPr>
          <w:rStyle w:val="FootnoteReference"/>
        </w:rPr>
        <w:footnoteRef/>
      </w:r>
      <w:r>
        <w:t xml:space="preserve"> </w:t>
      </w:r>
      <w:r w:rsidRPr="00E74BAA">
        <w:t xml:space="preserve">Overview of Cases on </w:t>
      </w:r>
      <w:r>
        <w:t>R</w:t>
      </w:r>
      <w:r w:rsidRPr="00E74BAA">
        <w:t>estriction of Religious Freedoms and Discrimination</w:t>
      </w:r>
      <w:r>
        <w:t>, EMC, 2017,</w:t>
      </w:r>
      <w:r w:rsidRPr="00E74BAA">
        <w:t xml:space="preserve"> </w:t>
      </w:r>
      <w:r>
        <w:t xml:space="preserve">see at: </w:t>
      </w:r>
      <w:hyperlink r:id="rId36" w:history="1">
        <w:r w:rsidRPr="00511857">
          <w:rPr>
            <w:rStyle w:val="Hyperlink"/>
          </w:rPr>
          <w:t>https://emc.org.ge/uploads/products/pdf/Overview-of-Cases-on-Cestriction-of-Religious-Freedoms-and-Discrimination-in-Georgia.pdf</w:t>
        </w:r>
      </w:hyperlink>
      <w:r>
        <w:t xml:space="preserve"> </w:t>
      </w:r>
    </w:p>
  </w:footnote>
  <w:footnote w:id="61">
    <w:p w14:paraId="4180EACE" w14:textId="77777777" w:rsidR="00EC1177" w:rsidRDefault="00EC1177" w:rsidP="00A24F93">
      <w:pPr>
        <w:pStyle w:val="FootnoteText"/>
      </w:pPr>
      <w:r>
        <w:rPr>
          <w:rStyle w:val="FootnoteReference"/>
        </w:rPr>
        <w:footnoteRef/>
      </w:r>
      <w:r>
        <w:t xml:space="preserve"> Annual Report of Public Defender of Georgia, The Situation of Human Rights and Freedoms, 2017. pp.171-178. See at: </w:t>
      </w:r>
      <w:hyperlink r:id="rId37" w:history="1">
        <w:r w:rsidRPr="00511857">
          <w:rPr>
            <w:rStyle w:val="Hyperlink"/>
          </w:rPr>
          <w:t>https://sites.google.com/view/geoombudsman2/reports/parliamentary-reports</w:t>
        </w:r>
      </w:hyperlink>
      <w:r>
        <w:t xml:space="preserve"> </w:t>
      </w:r>
    </w:p>
  </w:footnote>
  <w:footnote w:id="62">
    <w:p w14:paraId="09BCADF1" w14:textId="77777777" w:rsidR="00EC1177" w:rsidRPr="006F6EE7" w:rsidRDefault="00EC1177" w:rsidP="00A24F93">
      <w:pPr>
        <w:pStyle w:val="FootnoteText"/>
        <w:rPr>
          <w:lang w:val="ka-GE"/>
        </w:rPr>
      </w:pPr>
      <w:r>
        <w:rPr>
          <w:rStyle w:val="FootnoteReference"/>
        </w:rPr>
        <w:footnoteRef/>
      </w:r>
      <w:r>
        <w:t xml:space="preserve"> </w:t>
      </w:r>
      <w:r w:rsidRPr="006F6EE7">
        <w:rPr>
          <w:lang w:val="ka-GE"/>
        </w:rPr>
        <w:t>The Rights of Persons with Disabilities The Rights of Children</w:t>
      </w:r>
      <w:r>
        <w:rPr>
          <w:lang w:val="ka-GE"/>
        </w:rPr>
        <w:t xml:space="preserve"> </w:t>
      </w:r>
      <w:r w:rsidRPr="006F6EE7">
        <w:rPr>
          <w:lang w:val="ka-GE"/>
        </w:rPr>
        <w:t>Gender Equality and the Rights of Women</w:t>
      </w:r>
      <w:r>
        <w:rPr>
          <w:lang w:val="ka-GE"/>
        </w:rPr>
        <w:t xml:space="preserve">, </w:t>
      </w:r>
      <w:r>
        <w:rPr>
          <w:rFonts w:ascii="Sylfaen" w:hAnsi="Sylfaen"/>
        </w:rPr>
        <w:t xml:space="preserve">EMC, PHR, </w:t>
      </w:r>
      <w:proofErr w:type="spellStart"/>
      <w:r>
        <w:rPr>
          <w:rFonts w:ascii="Sylfaen" w:hAnsi="Sylfaen"/>
        </w:rPr>
        <w:t>Sapari</w:t>
      </w:r>
      <w:proofErr w:type="spellEnd"/>
      <w:r>
        <w:rPr>
          <w:rFonts w:ascii="Sylfaen" w:hAnsi="Sylfaen"/>
        </w:rPr>
        <w:t>, 2018. See at:</w:t>
      </w:r>
      <w:r w:rsidRPr="006F6EE7">
        <w:rPr>
          <w:lang w:val="ka-GE"/>
        </w:rPr>
        <w:t xml:space="preserve"> </w:t>
      </w:r>
      <w:hyperlink r:id="rId38" w:history="1">
        <w:r w:rsidRPr="00511857">
          <w:rPr>
            <w:rStyle w:val="Hyperlink"/>
          </w:rPr>
          <w:t>https://emc.org.ge/uploads/products/pdf/Raport_1537452439.pdf</w:t>
        </w:r>
      </w:hyperlink>
      <w:r>
        <w:rPr>
          <w:lang w:val="ka-GE"/>
        </w:rPr>
        <w:t xml:space="preserve"> </w:t>
      </w:r>
    </w:p>
  </w:footnote>
  <w:footnote w:id="63">
    <w:p w14:paraId="2669A682" w14:textId="77777777" w:rsidR="00EC1177" w:rsidRDefault="00EC1177" w:rsidP="00A24F93">
      <w:pPr>
        <w:pStyle w:val="FootnoteText"/>
      </w:pPr>
      <w:r>
        <w:rPr>
          <w:rStyle w:val="FootnoteReference"/>
        </w:rPr>
        <w:footnoteRef/>
      </w:r>
      <w:r>
        <w:t xml:space="preserve"> Official website of Ministry of Internal Affairs, see at: </w:t>
      </w:r>
      <w:hyperlink r:id="rId39" w:history="1">
        <w:r w:rsidRPr="001B5EE4">
          <w:rPr>
            <w:rStyle w:val="Hyperlink"/>
          </w:rPr>
          <w:t>https://info.police.ge/page?id=115&amp;fbclid=IwAR39sf-w_Xtmcgwyy4I7lJn6njuP-w49Mggjx7TUTNIVszjJirEdoktyPrY</w:t>
        </w:r>
      </w:hyperlink>
      <w:r>
        <w:t xml:space="preserve"> </w:t>
      </w:r>
    </w:p>
  </w:footnote>
  <w:footnote w:id="64">
    <w:p w14:paraId="3E25864B" w14:textId="77777777" w:rsidR="00EC1177" w:rsidRDefault="00EC1177" w:rsidP="00A24F93">
      <w:pPr>
        <w:pStyle w:val="FootnoteText"/>
      </w:pPr>
      <w:r>
        <w:rPr>
          <w:rStyle w:val="FootnoteReference"/>
        </w:rPr>
        <w:footnoteRef/>
      </w:r>
      <w:r>
        <w:t xml:space="preserve"> Official Letter #MIA 9 18 02486753 from </w:t>
      </w:r>
      <w:r>
        <w:rPr>
          <w:rFonts w:ascii="Times New Roman" w:hAnsi="Times New Roman" w:cs="Times New Roman"/>
        </w:rPr>
        <w:t>Ministry of Internal Affairs, dated 11.10.2018</w:t>
      </w:r>
    </w:p>
  </w:footnote>
  <w:footnote w:id="65">
    <w:p w14:paraId="409DC682" w14:textId="77777777" w:rsidR="00EC1177" w:rsidRDefault="00EC1177" w:rsidP="00A24F93">
      <w:pPr>
        <w:pStyle w:val="FootnoteText"/>
      </w:pPr>
      <w:r>
        <w:rPr>
          <w:rStyle w:val="FootnoteReference"/>
        </w:rPr>
        <w:footnoteRef/>
      </w:r>
      <w:r>
        <w:t xml:space="preserve"> Official Letter #01/7079-s from </w:t>
      </w:r>
      <w:r>
        <w:rPr>
          <w:rFonts w:ascii="Times New Roman" w:hAnsi="Times New Roman" w:cs="Times New Roman"/>
        </w:rPr>
        <w:t xml:space="preserve">Ministry of Internally Displaced Persons from Occupied Territories, </w:t>
      </w:r>
      <w:proofErr w:type="spellStart"/>
      <w:r>
        <w:rPr>
          <w:rFonts w:ascii="Times New Roman" w:hAnsi="Times New Roman" w:cs="Times New Roman"/>
        </w:rPr>
        <w:t>Labour</w:t>
      </w:r>
      <w:proofErr w:type="spellEnd"/>
      <w:r>
        <w:rPr>
          <w:rFonts w:ascii="Times New Roman" w:hAnsi="Times New Roman" w:cs="Times New Roman"/>
        </w:rPr>
        <w:t>, Health and Social Affairs of Georgia, dated 08.10.2018.</w:t>
      </w:r>
    </w:p>
  </w:footnote>
  <w:footnote w:id="66">
    <w:p w14:paraId="7FD54C34" w14:textId="77777777" w:rsidR="00EC1177" w:rsidRDefault="00EC1177" w:rsidP="00A24F93">
      <w:pPr>
        <w:pStyle w:val="FootnoteText"/>
      </w:pPr>
      <w:r>
        <w:rPr>
          <w:rStyle w:val="FootnoteReference"/>
        </w:rPr>
        <w:footnoteRef/>
      </w:r>
      <w:r>
        <w:t xml:space="preserve"> Georgian Law on Labor Safety, 2019, see at: </w:t>
      </w:r>
      <w:hyperlink r:id="rId40" w:history="1">
        <w:r w:rsidRPr="001B5EE4">
          <w:rPr>
            <w:rStyle w:val="Hyperlink"/>
          </w:rPr>
          <w:t>https://matsne.gov.ge/ka/document/view/4486188?publication=0</w:t>
        </w:r>
      </w:hyperlink>
      <w:r>
        <w:t xml:space="preserve"> </w:t>
      </w:r>
    </w:p>
  </w:footnote>
  <w:footnote w:id="67">
    <w:p w14:paraId="329860EF" w14:textId="77777777" w:rsidR="00EC1177" w:rsidRDefault="00EC1177" w:rsidP="00023665">
      <w:pPr>
        <w:pStyle w:val="FootnoteText"/>
      </w:pPr>
      <w:r>
        <w:rPr>
          <w:rStyle w:val="FootnoteReference"/>
        </w:rPr>
        <w:footnoteRef/>
      </w:r>
      <w:r>
        <w:t xml:space="preserve"> B. Pataraia, </w:t>
      </w:r>
      <w:r w:rsidRPr="009231E9">
        <w:t>Maternity and Parenting – Georgia’s Forgotten Obligations</w:t>
      </w:r>
      <w:r>
        <w:t xml:space="preserve">, OSGF, 2016, see at: </w:t>
      </w:r>
      <w:hyperlink r:id="rId41" w:history="1">
        <w:r w:rsidRPr="001B5EE4">
          <w:rPr>
            <w:rStyle w:val="Hyperlink"/>
          </w:rPr>
          <w:t>https://osgf.ge/en/publication/maternity-and-parenting-georgias-forgotten-obligations/</w:t>
        </w:r>
      </w:hyperlink>
      <w:r>
        <w:t xml:space="preserve"> </w:t>
      </w:r>
    </w:p>
  </w:footnote>
  <w:footnote w:id="68">
    <w:p w14:paraId="130738E3" w14:textId="77777777" w:rsidR="00EC1177" w:rsidRDefault="00EC1177" w:rsidP="00A24F93">
      <w:pPr>
        <w:pStyle w:val="FootnoteText"/>
      </w:pPr>
      <w:r>
        <w:rPr>
          <w:rStyle w:val="FootnoteReference"/>
        </w:rPr>
        <w:footnoteRef/>
      </w:r>
      <w:r>
        <w:t xml:space="preserve"> Official website of Central Election </w:t>
      </w:r>
      <w:proofErr w:type="spellStart"/>
      <w:r>
        <w:t>Comission</w:t>
      </w:r>
      <w:proofErr w:type="spellEnd"/>
      <w:r>
        <w:t xml:space="preserve"> of Georgia, see at: </w:t>
      </w:r>
      <w:hyperlink r:id="rId42" w:history="1">
        <w:r w:rsidRPr="001B5EE4">
          <w:rPr>
            <w:rStyle w:val="Hyperlink"/>
          </w:rPr>
          <w:t>http://cesko.ge/statistic/</w:t>
        </w:r>
      </w:hyperlink>
      <w:r>
        <w:t xml:space="preserve"> </w:t>
      </w:r>
    </w:p>
  </w:footnote>
  <w:footnote w:id="69">
    <w:p w14:paraId="171E0BAC" w14:textId="77777777" w:rsidR="00EC1177" w:rsidRDefault="00EC1177" w:rsidP="00A24F93">
      <w:pPr>
        <w:pStyle w:val="FootnoteText"/>
      </w:pPr>
      <w:r>
        <w:rPr>
          <w:rStyle w:val="FootnoteReference"/>
        </w:rPr>
        <w:footnoteRef/>
      </w:r>
      <w:r>
        <w:t xml:space="preserve"> See at: </w:t>
      </w:r>
      <w:hyperlink r:id="rId43" w:history="1">
        <w:r w:rsidRPr="00511857">
          <w:rPr>
            <w:rStyle w:val="Hyperlink"/>
          </w:rPr>
          <w:t>http://oc-media.org/georgian-parliament-rejects-gender-quota-bill/</w:t>
        </w:r>
      </w:hyperlink>
      <w:r>
        <w:t xml:space="preserve"> </w:t>
      </w:r>
    </w:p>
  </w:footnote>
  <w:footnote w:id="70">
    <w:p w14:paraId="76B28997" w14:textId="77777777" w:rsidR="00EC1177" w:rsidRDefault="00EC1177" w:rsidP="00A24F93">
      <w:pPr>
        <w:pStyle w:val="FootnoteText"/>
      </w:pPr>
      <w:r>
        <w:rPr>
          <w:rStyle w:val="FootnoteReference"/>
        </w:rPr>
        <w:footnoteRef/>
      </w:r>
      <w:r>
        <w:t xml:space="preserve"> </w:t>
      </w:r>
      <w:r w:rsidRPr="00CD1D77">
        <w:rPr>
          <w:rFonts w:cs="Times New Roman"/>
          <w:bCs/>
        </w:rPr>
        <w:t>Organic Law of Georgia on Political Union of Citizens, Article 30 (7</w:t>
      </w:r>
      <w:r w:rsidRPr="00CD1D77">
        <w:rPr>
          <w:rFonts w:cs="Times New Roman"/>
          <w:bCs/>
          <w:vertAlign w:val="superscript"/>
        </w:rPr>
        <w:t>1</w:t>
      </w:r>
      <w:r>
        <w:rPr>
          <w:rFonts w:cs="Times New Roman"/>
          <w:bCs/>
        </w:rPr>
        <w:t>),</w:t>
      </w:r>
      <w:r w:rsidRPr="0030181E">
        <w:t xml:space="preserve"> </w:t>
      </w:r>
      <w:r>
        <w:rPr>
          <w:rFonts w:cs="Times New Roman"/>
          <w:bCs/>
        </w:rPr>
        <w:t>a</w:t>
      </w:r>
      <w:r w:rsidRPr="0030181E">
        <w:rPr>
          <w:rFonts w:cs="Times New Roman"/>
          <w:bCs/>
        </w:rPr>
        <w:t>vailable</w:t>
      </w:r>
      <w:r>
        <w:rPr>
          <w:rFonts w:cs="Times New Roman"/>
          <w:bCs/>
        </w:rPr>
        <w:t xml:space="preserve"> at:</w:t>
      </w:r>
      <w:r w:rsidRPr="00CD1D77">
        <w:t xml:space="preserve"> </w:t>
      </w:r>
      <w:hyperlink r:id="rId44" w:history="1">
        <w:r w:rsidRPr="00CD1D77">
          <w:rPr>
            <w:rStyle w:val="Hyperlink"/>
          </w:rPr>
          <w:t>https://matsne.gov.ge/ka/document/view/28324</w:t>
        </w:r>
      </w:hyperlink>
      <w:r>
        <w:t xml:space="preserve"> </w:t>
      </w:r>
    </w:p>
  </w:footnote>
  <w:footnote w:id="71">
    <w:p w14:paraId="3A556A54" w14:textId="77777777" w:rsidR="00EC1177" w:rsidRDefault="00EC1177" w:rsidP="00A24F93">
      <w:pPr>
        <w:pStyle w:val="FootnoteText"/>
      </w:pPr>
      <w:r>
        <w:rPr>
          <w:rStyle w:val="FootnoteReference"/>
        </w:rPr>
        <w:footnoteRef/>
      </w:r>
      <w:r>
        <w:t xml:space="preserve"> Announcement of Task Force on Women Political Representation, 2019, see at: </w:t>
      </w:r>
      <w:hyperlink r:id="rId45" w:anchor="sthash.7sW6mfrS.dpbs" w:history="1">
        <w:r w:rsidRPr="001B5EE4">
          <w:rPr>
            <w:rStyle w:val="Hyperlink"/>
          </w:rPr>
          <w:t>https://gyla.ge/ge/post/finansuri-tsamakhalisebeli-zoma-ver-uzrunvelyofs-qalta-politikashi-monatsileobis-gazrdas#sthash.7sW6mfrS.dpbs</w:t>
        </w:r>
      </w:hyperlink>
      <w:r>
        <w:t xml:space="preserve"> </w:t>
      </w:r>
    </w:p>
  </w:footnote>
  <w:footnote w:id="72">
    <w:p w14:paraId="79DCF7BF" w14:textId="77777777" w:rsidR="00EC1177" w:rsidRDefault="00EC1177" w:rsidP="00A24F93">
      <w:pPr>
        <w:pStyle w:val="FootnoteText"/>
      </w:pPr>
      <w:r>
        <w:rPr>
          <w:rStyle w:val="FootnoteReference"/>
        </w:rPr>
        <w:footnoteRef/>
      </w:r>
      <w:r>
        <w:t xml:space="preserve"> Official website of Government of Georgia, see at: </w:t>
      </w:r>
      <w:hyperlink r:id="rId46" w:history="1">
        <w:r w:rsidRPr="001B5EE4">
          <w:rPr>
            <w:rStyle w:val="Hyperlink"/>
          </w:rPr>
          <w:t>http://gov.ge/index.php?lang_id=GEO&amp;sec_id=27</w:t>
        </w:r>
      </w:hyperlink>
      <w:r>
        <w:t xml:space="preserve"> </w:t>
      </w:r>
    </w:p>
  </w:footnote>
  <w:footnote w:id="73">
    <w:p w14:paraId="2D19556C" w14:textId="77777777" w:rsidR="00EC1177" w:rsidRDefault="00EC1177" w:rsidP="00A24F93">
      <w:pPr>
        <w:pStyle w:val="FootnoteText"/>
      </w:pPr>
      <w:r>
        <w:rPr>
          <w:rStyle w:val="FootnoteReference"/>
        </w:rPr>
        <w:footnoteRef/>
      </w:r>
      <w:r>
        <w:t xml:space="preserve"> Official letter number: 13/79265 from Office of the Prosecutor General of Georgia, November 8, 2019. </w:t>
      </w:r>
    </w:p>
  </w:footnote>
  <w:footnote w:id="74">
    <w:p w14:paraId="3FEECD9A" w14:textId="77777777" w:rsidR="00EC1177" w:rsidRDefault="00EC1177" w:rsidP="00A24F93">
      <w:pPr>
        <w:pStyle w:val="FootnoteText"/>
      </w:pPr>
      <w:r>
        <w:rPr>
          <w:rStyle w:val="FootnoteReference"/>
        </w:rPr>
        <w:footnoteRef/>
      </w:r>
      <w:r>
        <w:t xml:space="preserve"> Official letter number: MIA 51902972008 from Ministry of Internal Affairs of Georgia, November 6, 2019.</w:t>
      </w:r>
    </w:p>
  </w:footnote>
  <w:footnote w:id="75">
    <w:p w14:paraId="47525DB8" w14:textId="77777777" w:rsidR="00EC1177" w:rsidRPr="00C51E28" w:rsidRDefault="00EC1177" w:rsidP="003B55CE">
      <w:pPr>
        <w:pStyle w:val="FootnoteText"/>
        <w:rPr>
          <w:lang w:val="ka-GE"/>
        </w:rPr>
      </w:pPr>
      <w:r>
        <w:rPr>
          <w:rStyle w:val="FootnoteReference"/>
        </w:rPr>
        <w:footnoteRef/>
      </w:r>
      <w:r>
        <w:t xml:space="preserve"> Correspondence of the Public Defender of Georgia, #23/13271, dated December 10, 2019</w:t>
      </w:r>
    </w:p>
  </w:footnote>
  <w:footnote w:id="76">
    <w:p w14:paraId="3DE22E57" w14:textId="77777777" w:rsidR="00EC1177" w:rsidRDefault="00EC1177" w:rsidP="003B55CE">
      <w:pPr>
        <w:pStyle w:val="FootnoteText"/>
      </w:pPr>
      <w:r>
        <w:rPr>
          <w:rStyle w:val="FootnoteReference"/>
        </w:rPr>
        <w:footnoteRef/>
      </w:r>
      <w:r>
        <w:t xml:space="preserve">OC Media, Child services blamed after 4-year-old beat to death by mother in Tbilisi, 31 January 2019. Available at (last seen 13.01.2020): </w:t>
      </w:r>
      <w:hyperlink r:id="rId47" w:history="1">
        <w:r>
          <w:rPr>
            <w:rStyle w:val="Hyperlink"/>
          </w:rPr>
          <w:t>https://oc-media.org/child-services-blamed-after-4-year-old-beat-to-death-by-mother-in-tbilisi/</w:t>
        </w:r>
      </w:hyperlink>
    </w:p>
  </w:footnote>
  <w:footnote w:id="77">
    <w:p w14:paraId="6D38C169" w14:textId="77777777" w:rsidR="00EC1177" w:rsidRDefault="00EC1177" w:rsidP="0037534B">
      <w:pPr>
        <w:pStyle w:val="FootnoteText"/>
      </w:pPr>
      <w:r>
        <w:rPr>
          <w:rStyle w:val="FootnoteReference"/>
        </w:rPr>
        <w:footnoteRef/>
      </w:r>
      <w:r>
        <w:t xml:space="preserve"> </w:t>
      </w:r>
      <w:proofErr w:type="spellStart"/>
      <w:r>
        <w:t>Netgazeti</w:t>
      </w:r>
      <w:proofErr w:type="spellEnd"/>
      <w:r>
        <w:t xml:space="preserve">, Ministry of Health fails to keep up the promises, May 92,2019. Available at (last seen 13.01.2020): </w:t>
      </w:r>
      <w:hyperlink r:id="rId48" w:history="1">
        <w:r>
          <w:rPr>
            <w:rStyle w:val="Hyperlink"/>
          </w:rPr>
          <w:t>https://netgazeti.ge/news/360928/?fbclid=IwAR13wPDOdG2StjoKOGXAv4dzFmZbVkbeHt1vJEDNhVLRlT_8-5NRuBznXRY</w:t>
        </w:r>
      </w:hyperlink>
    </w:p>
  </w:footnote>
  <w:footnote w:id="78">
    <w:p w14:paraId="2FAF5CFE" w14:textId="77777777" w:rsidR="00EC1177" w:rsidRDefault="00EC1177" w:rsidP="003B55CE">
      <w:pPr>
        <w:pStyle w:val="FootnoteText"/>
      </w:pPr>
      <w:r>
        <w:rPr>
          <w:rStyle w:val="FootnoteReference"/>
        </w:rPr>
        <w:footnoteRef/>
      </w:r>
      <w:r>
        <w:t xml:space="preserve"> Democracy &amp; Freedom Watch, Georgian policy under attack for brutality as 15 y/o commits suicide, after interrogation. December 18, 2019. </w:t>
      </w:r>
      <w:r w:rsidRPr="003E7495">
        <w:rPr>
          <w:rStyle w:val="Hyperlink"/>
          <w:color w:val="auto"/>
          <w:u w:val="none"/>
        </w:rPr>
        <w:t>Available at (last seen 13.01.2020):</w:t>
      </w:r>
      <w:r w:rsidRPr="003E7495">
        <w:rPr>
          <w:rStyle w:val="Hyperlink"/>
          <w:color w:val="auto"/>
        </w:rPr>
        <w:t xml:space="preserve">  </w:t>
      </w:r>
      <w:r w:rsidRPr="003E7495">
        <w:rPr>
          <w:rStyle w:val="Hyperlink"/>
        </w:rPr>
        <w:t>https://dfwatch.net/georgian-police-under-attack-for-brutality-as-15-y-o-commits-suicide-after-interrogation-53991</w:t>
      </w:r>
    </w:p>
  </w:footnote>
  <w:footnote w:id="79">
    <w:p w14:paraId="758F4C25" w14:textId="77777777" w:rsidR="00EC1177" w:rsidRDefault="00EC1177" w:rsidP="003B55CE">
      <w:pPr>
        <w:pStyle w:val="FootnoteText"/>
      </w:pPr>
      <w:r>
        <w:rPr>
          <w:rStyle w:val="FootnoteReference"/>
        </w:rPr>
        <w:footnoteRef/>
      </w:r>
      <w:r>
        <w:t xml:space="preserve"> Correspondence of the Ministry of Internally Displaced Persons from the Occupied Territories, Labor, Health and Social Affairs of Georgia #01/277, 13.01.2020</w:t>
      </w:r>
    </w:p>
  </w:footnote>
  <w:footnote w:id="80">
    <w:p w14:paraId="15691969" w14:textId="77777777" w:rsidR="00EC1177" w:rsidRDefault="00EC1177" w:rsidP="003B55CE">
      <w:pPr>
        <w:pStyle w:val="FootnoteText"/>
      </w:pPr>
      <w:r>
        <w:rPr>
          <w:rStyle w:val="FootnoteReference"/>
        </w:rPr>
        <w:footnoteRef/>
      </w:r>
      <w:r>
        <w:t xml:space="preserve"> The Public Defender of Georgia, Monitoring of Child Care System – Effectiveness of Alternative Care, Special Report, 2019. Available at (last seen: 13.01.2020): </w:t>
      </w:r>
      <w:hyperlink r:id="rId49" w:history="1">
        <w:r w:rsidRPr="00CC2529">
          <w:rPr>
            <w:rStyle w:val="Hyperlink"/>
          </w:rPr>
          <w:t>http://ombudsman.ge/eng/spetsialuri-angarishebi/bavshvze-zrunvis-sistemis-monitoringi-alternatiuli-zrunvis-efektianoba-spetsialuri-angarishi</w:t>
        </w:r>
      </w:hyperlink>
    </w:p>
  </w:footnote>
  <w:footnote w:id="81">
    <w:p w14:paraId="7C008F42" w14:textId="77777777" w:rsidR="00EC1177" w:rsidRPr="007448BA" w:rsidRDefault="00EC1177" w:rsidP="003B55CE">
      <w:pPr>
        <w:pStyle w:val="FootnoteText"/>
      </w:pPr>
      <w:r>
        <w:rPr>
          <w:rStyle w:val="FootnoteReference"/>
        </w:rPr>
        <w:footnoteRef/>
      </w:r>
      <w:r>
        <w:t xml:space="preserve"> </w:t>
      </w:r>
      <w:r>
        <w:rPr>
          <w:i/>
        </w:rPr>
        <w:t xml:space="preserve">Id </w:t>
      </w:r>
      <w:r>
        <w:t>at 37.</w:t>
      </w:r>
    </w:p>
  </w:footnote>
  <w:footnote w:id="82">
    <w:p w14:paraId="3C84C712" w14:textId="77777777" w:rsidR="00EC1177" w:rsidRDefault="00EC1177" w:rsidP="003B55CE">
      <w:pPr>
        <w:pStyle w:val="FootnoteText"/>
      </w:pPr>
      <w:r>
        <w:rPr>
          <w:rStyle w:val="FootnoteReference"/>
        </w:rPr>
        <w:footnoteRef/>
      </w:r>
      <w:r>
        <w:t xml:space="preserve"> Disability Rights International, Left Behind, the exclusion of Children and Adults with Disabilities from reform and rights protection in Republic of Georgia, 2013. Available at (last seen: 13.01.2020):  </w:t>
      </w:r>
      <w:hyperlink r:id="rId50" w:history="1">
        <w:r>
          <w:rPr>
            <w:rStyle w:val="Hyperlink"/>
          </w:rPr>
          <w:t>https://www.driadvocacy.org/wp-content/uploads/Left-Behind-final-report.pdf</w:t>
        </w:r>
      </w:hyperlink>
    </w:p>
  </w:footnote>
  <w:footnote w:id="83">
    <w:p w14:paraId="4CD5CD30" w14:textId="77777777" w:rsidR="00EC1177" w:rsidRDefault="00EC1177" w:rsidP="003B55CE">
      <w:pPr>
        <w:pStyle w:val="FootnoteText"/>
      </w:pPr>
      <w:r>
        <w:rPr>
          <w:rStyle w:val="FootnoteReference"/>
        </w:rPr>
        <w:footnoteRef/>
      </w:r>
      <w:r>
        <w:t xml:space="preserve"> Correspondence 13/87970, December 17, 2019.</w:t>
      </w:r>
    </w:p>
  </w:footnote>
  <w:footnote w:id="84">
    <w:p w14:paraId="412D8780" w14:textId="77777777" w:rsidR="00EC1177" w:rsidRDefault="00EC1177" w:rsidP="003B55CE">
      <w:pPr>
        <w:pStyle w:val="FootnoteText"/>
      </w:pPr>
      <w:r>
        <w:rPr>
          <w:rStyle w:val="FootnoteReference"/>
        </w:rPr>
        <w:footnoteRef/>
      </w:r>
      <w:r>
        <w:t xml:space="preserve"> UNICEF, UNICEF calls to protect children’s rights in juvenile justice system, December 16, 2019. Available at (last seen: 13.01.2020):  </w:t>
      </w:r>
      <w:hyperlink r:id="rId51" w:history="1">
        <w:r>
          <w:rPr>
            <w:rStyle w:val="Hyperlink"/>
          </w:rPr>
          <w:t>https://www.unicef.org/georgia/press-releases/unicef-calls-protect-childrens-rights-juvenile-justice-system?fbclid=IwAR3K1jG2RNzyaiwUSZ0EChcRFo9Snxj3ewk-fkx4i6fJ24NyVofoXJEzOIQ</w:t>
        </w:r>
      </w:hyperlink>
    </w:p>
  </w:footnote>
  <w:footnote w:id="85">
    <w:p w14:paraId="0AB403E8" w14:textId="77777777" w:rsidR="00EC1177" w:rsidRDefault="00EC1177" w:rsidP="003B55CE">
      <w:pPr>
        <w:pStyle w:val="FootnoteText"/>
      </w:pPr>
      <w:r>
        <w:rPr>
          <w:rStyle w:val="FootnoteReference"/>
        </w:rPr>
        <w:footnoteRef/>
      </w:r>
      <w:r>
        <w:t xml:space="preserve"> Rehabilitation Center for Vulnerable groups, Rights of Juvenile Defendants in Criminal Proceedings, Available at (last seen: 13.01.2020): </w:t>
      </w:r>
      <w:hyperlink r:id="rId52" w:history="1">
        <w:r>
          <w:rPr>
            <w:rStyle w:val="Hyperlink"/>
          </w:rPr>
          <w:t>https://www.rivg.ge/media/1001537/2018/01/28/1a0838e1018ccb2ac2f27d917b0dce37.pdf</w:t>
        </w:r>
      </w:hyperlink>
    </w:p>
  </w:footnote>
  <w:footnote w:id="86">
    <w:p w14:paraId="37069CEB" w14:textId="77777777" w:rsidR="00EC1177" w:rsidRPr="009252D0" w:rsidRDefault="00EC1177" w:rsidP="00DC77A6">
      <w:pPr>
        <w:jc w:val="both"/>
        <w:rPr>
          <w:sz w:val="20"/>
          <w:szCs w:val="20"/>
        </w:rPr>
      </w:pPr>
      <w:r w:rsidRPr="009252D0">
        <w:rPr>
          <w:rStyle w:val="FootnoteReference"/>
          <w:sz w:val="20"/>
          <w:szCs w:val="20"/>
        </w:rPr>
        <w:footnoteRef/>
      </w:r>
      <w:r w:rsidRPr="009252D0">
        <w:rPr>
          <w:sz w:val="20"/>
          <w:szCs w:val="20"/>
        </w:rPr>
        <w:t xml:space="preserve"> Association Agenda Between the European Union and Georgia</w:t>
      </w:r>
      <w:r w:rsidRPr="009252D0">
        <w:rPr>
          <w:sz w:val="20"/>
          <w:szCs w:val="20"/>
          <w:lang w:val="ka-GE"/>
        </w:rPr>
        <w:t xml:space="preserve">, </w:t>
      </w:r>
      <w:r w:rsidRPr="009252D0">
        <w:rPr>
          <w:sz w:val="20"/>
          <w:szCs w:val="20"/>
        </w:rPr>
        <w:t xml:space="preserve">2017-2020, page 23. </w:t>
      </w:r>
    </w:p>
  </w:footnote>
  <w:footnote w:id="87">
    <w:p w14:paraId="13BEC1B5" w14:textId="77777777" w:rsidR="00EC1177" w:rsidRPr="0066658D" w:rsidRDefault="00EC1177" w:rsidP="00DC77A6">
      <w:pPr>
        <w:jc w:val="both"/>
      </w:pPr>
      <w:r w:rsidRPr="009252D0">
        <w:rPr>
          <w:rStyle w:val="FootnoteReference"/>
          <w:sz w:val="20"/>
          <w:szCs w:val="20"/>
        </w:rPr>
        <w:footnoteRef/>
      </w:r>
      <w:r w:rsidRPr="009252D0">
        <w:rPr>
          <w:sz w:val="20"/>
          <w:szCs w:val="20"/>
        </w:rPr>
        <w:t xml:space="preserve"> Organic Law of Georgia on Occupational Safety, </w:t>
      </w:r>
      <w:r w:rsidRPr="0066658D">
        <w:rPr>
          <w:sz w:val="20"/>
          <w:szCs w:val="20"/>
        </w:rPr>
        <w:t xml:space="preserve">Georgian </w:t>
      </w:r>
      <w:r w:rsidRPr="009252D0">
        <w:rPr>
          <w:sz w:val="20"/>
          <w:szCs w:val="20"/>
        </w:rPr>
        <w:t xml:space="preserve">version accessible at </w:t>
      </w:r>
      <w:hyperlink r:id="rId53" w:history="1">
        <w:r w:rsidRPr="009252D0">
          <w:rPr>
            <w:rStyle w:val="Hyperlink"/>
            <w:sz w:val="20"/>
            <w:szCs w:val="20"/>
          </w:rPr>
          <w:t>https://matsne.gov.ge/ka/document/view/4486188?publication=0</w:t>
        </w:r>
      </w:hyperlink>
    </w:p>
  </w:footnote>
  <w:footnote w:id="88">
    <w:p w14:paraId="181A0A88" w14:textId="77777777" w:rsidR="00EC1177" w:rsidRPr="009252D0" w:rsidRDefault="00EC1177" w:rsidP="00DC77A6">
      <w:pPr>
        <w:pStyle w:val="FootnoteText"/>
        <w:jc w:val="both"/>
      </w:pPr>
      <w:r w:rsidRPr="009252D0">
        <w:rPr>
          <w:rStyle w:val="FootnoteReference"/>
        </w:rPr>
        <w:footnoteRef/>
      </w:r>
      <w:r w:rsidRPr="009252D0">
        <w:t xml:space="preserve"> EMC’s Assessment on Draft Organic Law of Georgia On Occupational Safety </w:t>
      </w:r>
      <w:hyperlink r:id="rId54" w:history="1">
        <w:r w:rsidRPr="009252D0">
          <w:rPr>
            <w:rStyle w:val="Hyperlink"/>
          </w:rPr>
          <w:t>https://emc.org.ge/ka/products/emc-is-mosazrebebi-shromis-usafrtkhoebis-shesakheb-sakartvelos-organuli-kanonis-proektze</w:t>
        </w:r>
      </w:hyperlink>
      <w:r w:rsidRPr="009252D0">
        <w:t xml:space="preserve"> </w:t>
      </w:r>
    </w:p>
  </w:footnote>
  <w:footnote w:id="89">
    <w:p w14:paraId="3A12CBB6" w14:textId="77777777" w:rsidR="00EC1177" w:rsidRPr="00A87C40" w:rsidRDefault="00EC1177" w:rsidP="00DC77A6">
      <w:pPr>
        <w:pStyle w:val="FootnoteText"/>
        <w:jc w:val="both"/>
        <w:rPr>
          <w:sz w:val="18"/>
          <w:szCs w:val="18"/>
        </w:rPr>
      </w:pPr>
      <w:r w:rsidRPr="009252D0">
        <w:rPr>
          <w:rStyle w:val="FootnoteReference"/>
        </w:rPr>
        <w:footnoteRef/>
      </w:r>
      <w:r w:rsidRPr="009252D0">
        <w:t xml:space="preserve"> Government Decree “On Adopting the List of Hazardous, Hard, Harmful and Dangerous Works” (Document N381; adopted 27/07/2018; published:  legislative herald of Georgia 01/08/2018) </w:t>
      </w:r>
      <w:hyperlink r:id="rId55" w:history="1">
        <w:r w:rsidRPr="009252D0">
          <w:rPr>
            <w:rStyle w:val="Hyperlink"/>
          </w:rPr>
          <w:t>https://matsne.gov.ge/ka/document/view/4277583?publication=0</w:t>
        </w:r>
      </w:hyperlink>
      <w:r>
        <w:t xml:space="preserve"> </w:t>
      </w:r>
    </w:p>
  </w:footnote>
  <w:footnote w:id="90">
    <w:p w14:paraId="7E1DE9D1" w14:textId="77777777" w:rsidR="00EC1177" w:rsidRPr="00E579ED" w:rsidDel="00891E9B" w:rsidRDefault="00EC1177" w:rsidP="00DC77A6">
      <w:pPr>
        <w:jc w:val="both"/>
        <w:rPr>
          <w:del w:id="315" w:author="Beka Peradze" w:date="2020-01-23T12:55:00Z"/>
          <w:sz w:val="20"/>
          <w:szCs w:val="20"/>
        </w:rPr>
      </w:pPr>
      <w:r w:rsidRPr="00E579ED">
        <w:rPr>
          <w:rStyle w:val="FootnoteReference"/>
          <w:sz w:val="20"/>
          <w:szCs w:val="20"/>
        </w:rPr>
        <w:footnoteRef/>
      </w:r>
      <w:r w:rsidRPr="00E579ED">
        <w:rPr>
          <w:sz w:val="20"/>
          <w:szCs w:val="20"/>
        </w:rPr>
        <w:t xml:space="preserve"> EMC’s assessment regarding the entry into force of the specific provision of the Organic Law on Occupational Safety, accessible at </w:t>
      </w:r>
      <w:hyperlink r:id="rId56" w:history="1">
        <w:r w:rsidRPr="00E579ED">
          <w:rPr>
            <w:rStyle w:val="Hyperlink"/>
            <w:sz w:val="20"/>
            <w:szCs w:val="20"/>
          </w:rPr>
          <w:t>https://emc.org.ge/ka/products/ra-sheitsvala-1-sektembridan-shromis-usafrtkhoebis-datsvis-tvalsazrisit</w:t>
        </w:r>
      </w:hyperlink>
    </w:p>
  </w:footnote>
  <w:footnote w:id="91">
    <w:p w14:paraId="5C9FFBEC" w14:textId="77777777" w:rsidR="00EC1177" w:rsidRDefault="00EC1177" w:rsidP="00DC77A6">
      <w:pPr>
        <w:pStyle w:val="FootnoteText"/>
      </w:pPr>
      <w:r>
        <w:rPr>
          <w:rStyle w:val="FootnoteReference"/>
        </w:rPr>
        <w:footnoteRef/>
      </w:r>
      <w:r>
        <w:t xml:space="preserve"> </w:t>
      </w:r>
      <w:r w:rsidRPr="002C188A">
        <w:t>Association Agenda Between the European Union and Georgia</w:t>
      </w:r>
      <w:r w:rsidRPr="002C188A">
        <w:rPr>
          <w:lang w:val="ka-GE"/>
        </w:rPr>
        <w:t xml:space="preserve">, </w:t>
      </w:r>
      <w:r w:rsidRPr="002C188A">
        <w:t>2017-2020,</w:t>
      </w:r>
      <w:r>
        <w:t xml:space="preserve"> page 22. </w:t>
      </w:r>
    </w:p>
  </w:footnote>
  <w:footnote w:id="92">
    <w:p w14:paraId="00907676" w14:textId="77777777" w:rsidR="00EC1177" w:rsidRPr="00E579ED" w:rsidRDefault="00EC1177" w:rsidP="00DC77A6">
      <w:pPr>
        <w:jc w:val="both"/>
        <w:rPr>
          <w:sz w:val="20"/>
          <w:szCs w:val="20"/>
        </w:rPr>
      </w:pPr>
      <w:r w:rsidRPr="00C47356">
        <w:rPr>
          <w:rStyle w:val="FootnoteReference"/>
          <w:sz w:val="20"/>
          <w:szCs w:val="20"/>
        </w:rPr>
        <w:footnoteRef/>
      </w:r>
      <w:r w:rsidRPr="00E579ED">
        <w:rPr>
          <w:sz w:val="20"/>
          <w:szCs w:val="20"/>
        </w:rPr>
        <w:t>Article 48</w:t>
      </w:r>
      <w:r w:rsidRPr="00E579ED">
        <w:rPr>
          <w:sz w:val="20"/>
          <w:szCs w:val="20"/>
          <w:vertAlign w:val="superscript"/>
        </w:rPr>
        <w:t>1</w:t>
      </w:r>
      <w:r w:rsidRPr="00E579ED">
        <w:rPr>
          <w:sz w:val="20"/>
          <w:szCs w:val="20"/>
        </w:rPr>
        <w:t xml:space="preserve"> of the Labor Code of Georgia, English version accessible here </w:t>
      </w:r>
      <w:hyperlink r:id="rId57" w:history="1">
        <w:r w:rsidRPr="00E579ED">
          <w:rPr>
            <w:color w:val="0000FF"/>
            <w:sz w:val="20"/>
            <w:szCs w:val="20"/>
            <w:u w:val="single"/>
          </w:rPr>
          <w:t>https://matsne.gov.ge/en/document/view/1155567?publication=12</w:t>
        </w:r>
      </w:hyperlink>
    </w:p>
  </w:footnote>
  <w:footnote w:id="93">
    <w:p w14:paraId="411D4BA8" w14:textId="77777777" w:rsidR="00EC1177" w:rsidRPr="00E579ED" w:rsidRDefault="00EC1177" w:rsidP="00DC77A6">
      <w:pPr>
        <w:jc w:val="both"/>
        <w:rPr>
          <w:sz w:val="20"/>
          <w:szCs w:val="20"/>
        </w:rPr>
      </w:pPr>
      <w:r w:rsidRPr="00E579ED">
        <w:rPr>
          <w:rStyle w:val="FootnoteReference"/>
          <w:sz w:val="20"/>
          <w:szCs w:val="20"/>
        </w:rPr>
        <w:footnoteRef/>
      </w:r>
      <w:r w:rsidRPr="00E579ED">
        <w:rPr>
          <w:sz w:val="20"/>
          <w:szCs w:val="20"/>
        </w:rPr>
        <w:t xml:space="preserve"> Ordinance of the Government of Georgia N301on Approval of the Rules for Reviewing and Resolving Collective Disputes through Conciliation Procedures, 25 November 2013, Georgian version accessible at </w:t>
      </w:r>
      <w:hyperlink r:id="rId58" w:history="1">
        <w:r w:rsidRPr="00E579ED">
          <w:rPr>
            <w:rStyle w:val="Hyperlink"/>
            <w:sz w:val="20"/>
            <w:szCs w:val="20"/>
          </w:rPr>
          <w:t>https://matsne.gov.ge/ka/document/view/2091854?publication=2</w:t>
        </w:r>
      </w:hyperlink>
      <w:r>
        <w:rPr>
          <w:sz w:val="20"/>
          <w:szCs w:val="20"/>
        </w:rPr>
        <w:t xml:space="preserve"> </w:t>
      </w:r>
    </w:p>
  </w:footnote>
  <w:footnote w:id="94">
    <w:p w14:paraId="1BEC4E1E" w14:textId="77777777" w:rsidR="00EC1177" w:rsidRPr="00D6273F" w:rsidRDefault="00EC1177" w:rsidP="00DC77A6">
      <w:pPr>
        <w:rPr>
          <w:sz w:val="20"/>
          <w:szCs w:val="20"/>
        </w:rPr>
      </w:pPr>
      <w:r w:rsidRPr="00D6273F">
        <w:rPr>
          <w:rStyle w:val="FootnoteReference"/>
          <w:sz w:val="20"/>
          <w:szCs w:val="20"/>
        </w:rPr>
        <w:footnoteRef/>
      </w:r>
      <w:r w:rsidRPr="00D6273F">
        <w:rPr>
          <w:sz w:val="20"/>
          <w:szCs w:val="20"/>
        </w:rPr>
        <w:t xml:space="preserve"> See EMC’s publication </w:t>
      </w:r>
      <w:r>
        <w:rPr>
          <w:sz w:val="20"/>
          <w:szCs w:val="20"/>
        </w:rPr>
        <w:t xml:space="preserve">on Legal and Sociological Study of Labor Mediation, January 2019, Georgian version accessible at </w:t>
      </w:r>
      <w:hyperlink r:id="rId59" w:history="1">
        <w:r>
          <w:rPr>
            <w:rStyle w:val="Hyperlink"/>
            <w:sz w:val="20"/>
            <w:szCs w:val="20"/>
          </w:rPr>
          <w:t>here</w:t>
        </w:r>
      </w:hyperlink>
    </w:p>
  </w:footnote>
  <w:footnote w:id="95">
    <w:p w14:paraId="537D8AEC" w14:textId="77777777" w:rsidR="00EC1177" w:rsidRPr="00D6273F" w:rsidRDefault="00EC1177" w:rsidP="00DC77A6">
      <w:pPr>
        <w:pStyle w:val="FootnoteText"/>
      </w:pPr>
      <w:r w:rsidRPr="00D6273F">
        <w:rPr>
          <w:rStyle w:val="FootnoteReference"/>
        </w:rPr>
        <w:footnoteRef/>
      </w:r>
      <w:r w:rsidRPr="00D6273F">
        <w:t xml:space="preserve"> Article 59 of the Civil Procedure Code of Georgia. </w:t>
      </w:r>
    </w:p>
  </w:footnote>
  <w:footnote w:id="96">
    <w:p w14:paraId="12475827" w14:textId="77777777" w:rsidR="00EC1177" w:rsidRPr="00D678BF" w:rsidDel="007D77A0" w:rsidRDefault="00EC1177" w:rsidP="00DC77A6">
      <w:pPr>
        <w:rPr>
          <w:del w:id="354" w:author="Maia Nikoleishvili" w:date="2020-01-24T20:26:00Z"/>
          <w:sz w:val="20"/>
          <w:szCs w:val="20"/>
        </w:rPr>
      </w:pPr>
      <w:del w:id="355" w:author="Maia Nikoleishvili" w:date="2020-01-24T20:26:00Z">
        <w:r w:rsidRPr="00D6273F" w:rsidDel="007D77A0">
          <w:rPr>
            <w:rStyle w:val="FootnoteReference"/>
            <w:sz w:val="20"/>
            <w:szCs w:val="20"/>
          </w:rPr>
          <w:footnoteRef/>
        </w:r>
        <w:r w:rsidRPr="00D6273F" w:rsidDel="007D77A0">
          <w:rPr>
            <w:sz w:val="20"/>
            <w:szCs w:val="20"/>
          </w:rPr>
          <w:delText xml:space="preserve"> Information is given in the </w:delText>
        </w:r>
        <w:r w:rsidDel="007D77A0">
          <w:rPr>
            <w:sz w:val="20"/>
            <w:szCs w:val="20"/>
          </w:rPr>
          <w:delText xml:space="preserve">2017 </w:delText>
        </w:r>
        <w:r w:rsidRPr="00D6273F" w:rsidDel="007D77A0">
          <w:rPr>
            <w:sz w:val="20"/>
            <w:szCs w:val="20"/>
          </w:rPr>
          <w:delText xml:space="preserve">report prepared by the State Audit Service of Georgia, </w:delText>
        </w:r>
        <w:r w:rsidDel="007D77A0">
          <w:rPr>
            <w:sz w:val="20"/>
            <w:szCs w:val="20"/>
          </w:rPr>
          <w:delText xml:space="preserve">page </w:delText>
        </w:r>
        <w:r w:rsidRPr="00D6273F" w:rsidDel="007D77A0">
          <w:rPr>
            <w:sz w:val="20"/>
            <w:szCs w:val="20"/>
          </w:rPr>
          <w:delText xml:space="preserve">Georgian version accessible at </w:delText>
        </w:r>
        <w:r w:rsidDel="007D77A0">
          <w:fldChar w:fldCharType="begin"/>
        </w:r>
        <w:r w:rsidDel="007D77A0">
          <w:delInstrText xml:space="preserve"> HYPERLINK "https://sao.ge/files/auditi/auditis-angarishebi/2017/dasaqmebulta-shromiti-uflebebis-dacvis-meqanizmebi.pdf" </w:delInstrText>
        </w:r>
        <w:r w:rsidDel="007D77A0">
          <w:fldChar w:fldCharType="separate"/>
        </w:r>
        <w:r w:rsidRPr="00D6273F" w:rsidDel="007D77A0">
          <w:rPr>
            <w:rStyle w:val="Hyperlink"/>
            <w:sz w:val="20"/>
            <w:szCs w:val="20"/>
          </w:rPr>
          <w:delText>https://sao.ge/files/auditi/auditis-angarishebi/2017/dasaqmebulta-shromiti-uflebebis-dacvis-meqanizmebi.pdf</w:delText>
        </w:r>
        <w:r w:rsidDel="007D77A0">
          <w:rPr>
            <w:rStyle w:val="Hyperlink"/>
            <w:sz w:val="20"/>
            <w:szCs w:val="20"/>
          </w:rPr>
          <w:fldChar w:fldCharType="end"/>
        </w:r>
      </w:del>
    </w:p>
  </w:footnote>
  <w:footnote w:id="97">
    <w:p w14:paraId="560D9088" w14:textId="77777777" w:rsidR="00EC1177" w:rsidRDefault="00EC1177" w:rsidP="00DC77A6">
      <w:pPr>
        <w:pStyle w:val="FootnoteText"/>
      </w:pPr>
      <w:r>
        <w:rPr>
          <w:rStyle w:val="FootnoteReference"/>
        </w:rPr>
        <w:footnoteRef/>
      </w:r>
      <w:r>
        <w:t xml:space="preserve"> </w:t>
      </w:r>
      <w:r w:rsidRPr="002C188A">
        <w:t>Association Agenda Between the European Union and Georgia</w:t>
      </w:r>
      <w:r w:rsidRPr="002C188A">
        <w:rPr>
          <w:lang w:val="ka-GE"/>
        </w:rPr>
        <w:t xml:space="preserve">, </w:t>
      </w:r>
      <w:r w:rsidRPr="002C188A">
        <w:t>2017-2020,</w:t>
      </w:r>
      <w:r>
        <w:t xml:space="preserve"> page 22.</w:t>
      </w:r>
    </w:p>
  </w:footnote>
  <w:footnote w:id="98">
    <w:p w14:paraId="616E8C5E" w14:textId="77777777" w:rsidR="00EC1177" w:rsidRDefault="00EC1177" w:rsidP="00DC77A6">
      <w:r w:rsidRPr="00FB1643">
        <w:rPr>
          <w:rStyle w:val="FootnoteReference"/>
          <w:sz w:val="20"/>
          <w:szCs w:val="20"/>
        </w:rPr>
        <w:footnoteRef/>
      </w:r>
      <w:r w:rsidRPr="00FB1643">
        <w:rPr>
          <w:sz w:val="20"/>
          <w:szCs w:val="20"/>
        </w:rPr>
        <w:t xml:space="preserve"> Information accessible in Georgian language at </w:t>
      </w:r>
      <w:hyperlink r:id="rId60" w:history="1">
        <w:r w:rsidRPr="00FB1643">
          <w:rPr>
            <w:rStyle w:val="Hyperlink"/>
            <w:sz w:val="20"/>
            <w:szCs w:val="20"/>
          </w:rPr>
          <w:t>https://www.moh.gov.ge/ka/725/</w:t>
        </w:r>
      </w:hyperlink>
    </w:p>
  </w:footnote>
  <w:footnote w:id="99">
    <w:p w14:paraId="690BDF9E" w14:textId="77777777" w:rsidR="00EC1177" w:rsidRDefault="00EC1177" w:rsidP="00DC77A6">
      <w:pPr>
        <w:pStyle w:val="FootnoteText"/>
      </w:pPr>
      <w:r>
        <w:rPr>
          <w:rStyle w:val="FootnoteReference"/>
        </w:rPr>
        <w:footnoteRef/>
      </w:r>
      <w:r>
        <w:t xml:space="preserve"> Information provided by the Labor Conditions Inspection Department to EMC, 27 December 2019. </w:t>
      </w:r>
    </w:p>
  </w:footnote>
  <w:footnote w:id="100">
    <w:p w14:paraId="078E98B4" w14:textId="77777777" w:rsidR="00EC1177" w:rsidRDefault="00EC1177" w:rsidP="00DC77A6">
      <w:pPr>
        <w:pStyle w:val="FootnoteText"/>
      </w:pPr>
      <w:r>
        <w:rPr>
          <w:rStyle w:val="FootnoteReference"/>
        </w:rPr>
        <w:footnoteRef/>
      </w:r>
      <w:r>
        <w:t xml:space="preserve"> </w:t>
      </w:r>
      <w:r w:rsidRPr="00C141EE">
        <w:rPr>
          <w:i/>
        </w:rPr>
        <w:t xml:space="preserve">Ibid. </w:t>
      </w:r>
    </w:p>
  </w:footnote>
  <w:footnote w:id="101">
    <w:p w14:paraId="0484DEE0" w14:textId="77777777" w:rsidR="00EC1177" w:rsidRPr="00482B2C" w:rsidRDefault="00EC1177" w:rsidP="00DC77A6">
      <w:pPr>
        <w:pStyle w:val="FootnoteText"/>
      </w:pPr>
      <w:r w:rsidRPr="00482B2C">
        <w:rPr>
          <w:rStyle w:val="FootnoteReference"/>
        </w:rPr>
        <w:footnoteRef/>
      </w:r>
      <w:r w:rsidRPr="00482B2C">
        <w:t xml:space="preserve"> Association Agenda Between the European Union and Georgia</w:t>
      </w:r>
      <w:r w:rsidRPr="00482B2C">
        <w:rPr>
          <w:lang w:val="ka-GE"/>
        </w:rPr>
        <w:t xml:space="preserve">, </w:t>
      </w:r>
      <w:r w:rsidRPr="00482B2C">
        <w:t>2017-2020, page 22.</w:t>
      </w:r>
    </w:p>
  </w:footnote>
  <w:footnote w:id="102">
    <w:p w14:paraId="7866F4AA" w14:textId="77777777" w:rsidR="00EC1177" w:rsidRPr="00482B2C" w:rsidRDefault="00EC1177" w:rsidP="00DC77A6">
      <w:pPr>
        <w:rPr>
          <w:sz w:val="20"/>
          <w:szCs w:val="20"/>
        </w:rPr>
      </w:pPr>
      <w:r w:rsidRPr="00482B2C">
        <w:rPr>
          <w:rStyle w:val="FootnoteReference"/>
          <w:sz w:val="20"/>
          <w:szCs w:val="20"/>
        </w:rPr>
        <w:footnoteRef/>
      </w:r>
      <w:r w:rsidRPr="00482B2C">
        <w:rPr>
          <w:sz w:val="20"/>
          <w:szCs w:val="20"/>
          <w:lang w:val="ka-GE"/>
        </w:rPr>
        <w:t xml:space="preserve">  </w:t>
      </w:r>
      <w:r w:rsidRPr="00482B2C">
        <w:rPr>
          <w:sz w:val="20"/>
          <w:szCs w:val="20"/>
        </w:rPr>
        <w:t>Labor Conditions Inspection Department Report of Activities 2018</w:t>
      </w:r>
      <w:r>
        <w:rPr>
          <w:sz w:val="20"/>
          <w:szCs w:val="20"/>
        </w:rPr>
        <w:t>, page 17</w:t>
      </w:r>
      <w:r w:rsidRPr="00482B2C">
        <w:rPr>
          <w:sz w:val="20"/>
          <w:szCs w:val="20"/>
        </w:rPr>
        <w:t xml:space="preserve">; Georgian version accessible at </w:t>
      </w:r>
      <w:hyperlink r:id="rId61" w:history="1">
        <w:r w:rsidRPr="00482B2C">
          <w:rPr>
            <w:color w:val="0000FF"/>
            <w:sz w:val="20"/>
            <w:szCs w:val="20"/>
            <w:u w:val="single"/>
          </w:rPr>
          <w:t>https://www.moh.gov.ge/uploads/files/2019/Failebi/27.06.2019-12.pdf</w:t>
        </w:r>
      </w:hyperlink>
    </w:p>
  </w:footnote>
  <w:footnote w:id="103">
    <w:p w14:paraId="20C50DED" w14:textId="77777777" w:rsidR="00EC1177" w:rsidRPr="00482B2C" w:rsidRDefault="00EC1177" w:rsidP="00DC77A6">
      <w:pPr>
        <w:pStyle w:val="FootnoteText"/>
      </w:pPr>
      <w:r w:rsidRPr="00482B2C">
        <w:rPr>
          <w:rStyle w:val="FootnoteReference"/>
        </w:rPr>
        <w:footnoteRef/>
      </w:r>
      <w:r w:rsidRPr="00482B2C">
        <w:t xml:space="preserve"> The operation of the mentioned mining shaft was stalled in 2019 due to high death rate of workers during past years. </w:t>
      </w:r>
    </w:p>
  </w:footnote>
  <w:footnote w:id="104">
    <w:p w14:paraId="42B413CA" w14:textId="77777777" w:rsidR="00EC1177" w:rsidRPr="007A05FB" w:rsidRDefault="00EC1177" w:rsidP="00DC77A6">
      <w:pPr>
        <w:pStyle w:val="FootnoteText"/>
        <w:rPr>
          <w:lang w:val="ka-GE"/>
        </w:rPr>
      </w:pPr>
      <w:r w:rsidRPr="00482B2C">
        <w:rPr>
          <w:rStyle w:val="FootnoteReference"/>
        </w:rPr>
        <w:footnoteRef/>
      </w:r>
      <w:r>
        <w:t xml:space="preserve"> </w:t>
      </w:r>
      <w:r w:rsidRPr="00482B2C">
        <w:t>Labor Conditions Inspection Department Report of Activities 2018</w:t>
      </w:r>
      <w:r>
        <w:t>, page 17.</w:t>
      </w:r>
    </w:p>
  </w:footnote>
  <w:footnote w:id="105">
    <w:p w14:paraId="11680C4B" w14:textId="77777777" w:rsidR="00EC1177" w:rsidRPr="00B406F7" w:rsidRDefault="00EC1177" w:rsidP="00DC77A6">
      <w:pPr>
        <w:pStyle w:val="FootnoteText"/>
      </w:pPr>
      <w:r w:rsidRPr="00541C50">
        <w:rPr>
          <w:rStyle w:val="FootnoteReference"/>
        </w:rPr>
        <w:footnoteRef/>
      </w:r>
      <w:r>
        <w:t xml:space="preserve"> Association Agenda b</w:t>
      </w:r>
      <w:r w:rsidRPr="002C188A">
        <w:t>etween the European Union and Georgia</w:t>
      </w:r>
      <w:r w:rsidRPr="002C188A">
        <w:rPr>
          <w:lang w:val="ka-GE"/>
        </w:rPr>
        <w:t xml:space="preserve">, </w:t>
      </w:r>
      <w:r w:rsidRPr="002C188A">
        <w:t>2017-2020,</w:t>
      </w:r>
      <w:r w:rsidRPr="00541C50">
        <w:t xml:space="preserve"> page 19.</w:t>
      </w:r>
      <w:r w:rsidRPr="00B406F7">
        <w:t xml:space="preserve"> </w:t>
      </w:r>
    </w:p>
  </w:footnote>
  <w:footnote w:id="106">
    <w:p w14:paraId="5FAC5FE7" w14:textId="77777777" w:rsidR="00EC1177" w:rsidRPr="00A93E7C" w:rsidRDefault="00EC1177" w:rsidP="00DC77A6">
      <w:pPr>
        <w:rPr>
          <w:sz w:val="20"/>
          <w:szCs w:val="20"/>
        </w:rPr>
      </w:pPr>
      <w:r w:rsidRPr="00A93E7C">
        <w:rPr>
          <w:rStyle w:val="FootnoteReference"/>
          <w:sz w:val="20"/>
          <w:szCs w:val="20"/>
        </w:rPr>
        <w:footnoteRef/>
      </w:r>
      <w:r w:rsidRPr="00A93E7C">
        <w:rPr>
          <w:sz w:val="20"/>
          <w:szCs w:val="20"/>
        </w:rPr>
        <w:t xml:space="preserve"> See EMC’s publication on Equality in Labor Relations, page 48, Georgian version accessible </w:t>
      </w:r>
      <w:hyperlink r:id="rId62" w:history="1">
        <w:r w:rsidRPr="000E280F">
          <w:rPr>
            <w:rStyle w:val="Hyperlink"/>
            <w:sz w:val="20"/>
            <w:szCs w:val="20"/>
          </w:rPr>
          <w:t>here</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05463" w14:textId="77777777" w:rsidR="00EC1177" w:rsidRPr="00A24F93" w:rsidRDefault="00EC1177" w:rsidP="00A24F93">
    <w:pPr>
      <w:pStyle w:val="Header"/>
      <w:jc w:val="right"/>
      <w:rPr>
        <w:i/>
      </w:rPr>
    </w:pPr>
    <w:r w:rsidRPr="00A24F93">
      <w:rPr>
        <w:i/>
      </w:rPr>
      <w:t>OPEN SOCIETY GEORGIA FOUNDATION</w:t>
    </w:r>
  </w:p>
  <w:p w14:paraId="23C2190E" w14:textId="77777777" w:rsidR="00EC1177" w:rsidRDefault="00EC117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097CC" w14:textId="77777777" w:rsidR="00EC1177" w:rsidRPr="00DC77A6" w:rsidRDefault="00EC1177" w:rsidP="00DC77A6">
    <w:pPr>
      <w:jc w:val="right"/>
      <w:rPr>
        <w:i/>
      </w:rPr>
    </w:pPr>
    <w:r w:rsidRPr="00DC77A6">
      <w:rPr>
        <w:i/>
      </w:rPr>
      <w:t>HUMAN RIGHTS EDUCATION AND MONITORING CENTER</w:t>
    </w:r>
  </w:p>
  <w:p w14:paraId="637C6C09" w14:textId="77777777" w:rsidR="00EC1177" w:rsidRPr="00DC77A6" w:rsidRDefault="00EC1177" w:rsidP="00DC77A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3284A" w14:textId="77777777" w:rsidR="00EC1177" w:rsidRPr="00DC77A6" w:rsidRDefault="00EC1177" w:rsidP="00B92A7F">
    <w:pPr>
      <w:jc w:val="right"/>
      <w:rPr>
        <w:i/>
      </w:rPr>
    </w:pPr>
    <w:r>
      <w:rPr>
        <w:i/>
      </w:rPr>
      <w:t>GREEN ALTERNATIVE</w:t>
    </w:r>
  </w:p>
  <w:p w14:paraId="7A6D5E7E" w14:textId="77777777" w:rsidR="00EC1177" w:rsidRDefault="00EC117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B2566" w14:textId="77777777" w:rsidR="00EC1177" w:rsidRPr="00DC77A6" w:rsidRDefault="00EC1177" w:rsidP="00DC77A6">
    <w:pPr>
      <w:jc w:val="right"/>
      <w:rPr>
        <w:i/>
      </w:rPr>
    </w:pPr>
    <w:r>
      <w:rPr>
        <w:i/>
      </w:rPr>
      <w:t>GREEN ALTERNATIVE</w:t>
    </w:r>
  </w:p>
  <w:p w14:paraId="6AC6783E" w14:textId="77777777" w:rsidR="00EC1177" w:rsidRPr="00DC77A6" w:rsidRDefault="00EC1177" w:rsidP="00DC77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9E51F" w14:textId="77777777" w:rsidR="00EC1177" w:rsidRPr="00A24F93" w:rsidRDefault="00EC1177" w:rsidP="00A24F93">
    <w:pPr>
      <w:pStyle w:val="Header"/>
      <w:jc w:val="right"/>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11B4B" w14:textId="77777777" w:rsidR="00EC1177" w:rsidRPr="00A24F93" w:rsidRDefault="00EC1177" w:rsidP="00A24F93">
    <w:pPr>
      <w:pStyle w:val="Header"/>
      <w:jc w:val="right"/>
      <w:rPr>
        <w:i/>
      </w:rPr>
    </w:pPr>
    <w:r>
      <w:rPr>
        <w:i/>
      </w:rPr>
      <w:t>TRANSPARENCY INTERNATIONAL GEORGIA</w:t>
    </w:r>
  </w:p>
  <w:p w14:paraId="4A50C86A" w14:textId="77777777" w:rsidR="00EC1177" w:rsidRDefault="00EC11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5A571" w14:textId="77777777" w:rsidR="00EC1177" w:rsidRPr="00A24F93" w:rsidRDefault="00EC1177" w:rsidP="00A24F93">
    <w:pPr>
      <w:pStyle w:val="Header"/>
      <w:jc w:val="right"/>
      <w:rPr>
        <w:i/>
      </w:rPr>
    </w:pPr>
    <w:r w:rsidRPr="00A24F93">
      <w:rPr>
        <w:i/>
      </w:rPr>
      <w:t>TRANSPARENCY INTERNATIONAL GEORGIA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A89" w14:textId="77777777" w:rsidR="00EC1177" w:rsidRPr="00A24F93" w:rsidRDefault="00EC1177" w:rsidP="00636869">
    <w:pPr>
      <w:pStyle w:val="Header"/>
      <w:jc w:val="right"/>
      <w:rPr>
        <w:i/>
      </w:rPr>
    </w:pPr>
    <w:r>
      <w:rPr>
        <w:i/>
      </w:rPr>
      <w:t>SAPARI</w:t>
    </w:r>
  </w:p>
  <w:p w14:paraId="0DFDA06D" w14:textId="77777777" w:rsidR="00EC1177" w:rsidRDefault="00EC117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A1967" w14:textId="77777777" w:rsidR="00EC1177" w:rsidRPr="00A24F93" w:rsidRDefault="00EC1177" w:rsidP="00A24F93">
    <w:pPr>
      <w:pStyle w:val="Header"/>
      <w:jc w:val="right"/>
      <w:rPr>
        <w:i/>
      </w:rPr>
    </w:pPr>
    <w:r>
      <w:rPr>
        <w:i/>
      </w:rPr>
      <w:t>SAPARI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6118F" w14:textId="77777777" w:rsidR="00EC1177" w:rsidRPr="00A24F93" w:rsidRDefault="00EC1177" w:rsidP="00A670DC">
    <w:pPr>
      <w:pStyle w:val="Header"/>
      <w:jc w:val="right"/>
      <w:rPr>
        <w:i/>
      </w:rPr>
    </w:pPr>
    <w:r>
      <w:rPr>
        <w:i/>
      </w:rPr>
      <w:t>PARTNERSHIP FOR HUMAN RIGHTS</w:t>
    </w:r>
  </w:p>
  <w:p w14:paraId="631C8C2A" w14:textId="77777777" w:rsidR="00EC1177" w:rsidRDefault="00EC117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C6F5D" w14:textId="77777777" w:rsidR="00EC1177" w:rsidRPr="00A24F93" w:rsidRDefault="00EC1177" w:rsidP="00A24F93">
    <w:pPr>
      <w:pStyle w:val="Header"/>
      <w:jc w:val="right"/>
      <w:rPr>
        <w:i/>
      </w:rPr>
    </w:pPr>
    <w:r>
      <w:rPr>
        <w:i/>
      </w:rPr>
      <w:t>PARTNERSHIP FOR HUMAN RIGHTS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368BC" w14:textId="77777777" w:rsidR="00EC1177" w:rsidRPr="00DC77A6" w:rsidRDefault="00EC1177" w:rsidP="002C30B6">
    <w:pPr>
      <w:jc w:val="right"/>
      <w:rPr>
        <w:i/>
      </w:rPr>
    </w:pPr>
    <w:r w:rsidRPr="00DC77A6">
      <w:rPr>
        <w:i/>
      </w:rPr>
      <w:t>HUMAN RIGHTS EDUCATION AND MONITORING CENTER</w:t>
    </w:r>
  </w:p>
  <w:p w14:paraId="6C65F6D2" w14:textId="77777777" w:rsidR="00EC1177" w:rsidRDefault="00EC11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2C1"/>
    <w:multiLevelType w:val="hybridMultilevel"/>
    <w:tmpl w:val="3016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7420B"/>
    <w:multiLevelType w:val="hybridMultilevel"/>
    <w:tmpl w:val="B15ECE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8E0C1D"/>
    <w:multiLevelType w:val="hybridMultilevel"/>
    <w:tmpl w:val="6802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97B87"/>
    <w:multiLevelType w:val="hybridMultilevel"/>
    <w:tmpl w:val="D43C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819C1"/>
    <w:multiLevelType w:val="hybridMultilevel"/>
    <w:tmpl w:val="B5446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7E5E5E"/>
    <w:multiLevelType w:val="hybridMultilevel"/>
    <w:tmpl w:val="BF96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F07B9"/>
    <w:multiLevelType w:val="hybridMultilevel"/>
    <w:tmpl w:val="BEC2B006"/>
    <w:lvl w:ilvl="0" w:tplc="1332C3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E1B1DCB"/>
    <w:multiLevelType w:val="hybridMultilevel"/>
    <w:tmpl w:val="5CF20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6665A2"/>
    <w:multiLevelType w:val="hybridMultilevel"/>
    <w:tmpl w:val="BFC4695C"/>
    <w:lvl w:ilvl="0" w:tplc="264466C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2666B"/>
    <w:multiLevelType w:val="hybridMultilevel"/>
    <w:tmpl w:val="92BA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1A4617"/>
    <w:multiLevelType w:val="hybridMultilevel"/>
    <w:tmpl w:val="2D06A60C"/>
    <w:lvl w:ilvl="0" w:tplc="3B76A0C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D657F"/>
    <w:multiLevelType w:val="hybridMultilevel"/>
    <w:tmpl w:val="E1762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AB61BF"/>
    <w:multiLevelType w:val="hybridMultilevel"/>
    <w:tmpl w:val="DA9C4BC4"/>
    <w:lvl w:ilvl="0" w:tplc="4F2A8760">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7105B4"/>
    <w:multiLevelType w:val="hybridMultilevel"/>
    <w:tmpl w:val="4C00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132AD2"/>
    <w:multiLevelType w:val="hybridMultilevel"/>
    <w:tmpl w:val="CA04A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5C55258"/>
    <w:multiLevelType w:val="hybridMultilevel"/>
    <w:tmpl w:val="3AAC59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9E7720B"/>
    <w:multiLevelType w:val="hybridMultilevel"/>
    <w:tmpl w:val="77349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C17820"/>
    <w:multiLevelType w:val="hybridMultilevel"/>
    <w:tmpl w:val="A26A276C"/>
    <w:lvl w:ilvl="0" w:tplc="CE4A6EC2">
      <w:start w:val="12"/>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54923A61"/>
    <w:multiLevelType w:val="hybridMultilevel"/>
    <w:tmpl w:val="7870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A92222"/>
    <w:multiLevelType w:val="hybridMultilevel"/>
    <w:tmpl w:val="C090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1519D9"/>
    <w:multiLevelType w:val="hybridMultilevel"/>
    <w:tmpl w:val="6220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594B74"/>
    <w:multiLevelType w:val="hybridMultilevel"/>
    <w:tmpl w:val="2D2C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2850BF"/>
    <w:multiLevelType w:val="hybridMultilevel"/>
    <w:tmpl w:val="FFFC0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AC04EEC"/>
    <w:multiLevelType w:val="hybridMultilevel"/>
    <w:tmpl w:val="EDEC3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A940B7"/>
    <w:multiLevelType w:val="hybridMultilevel"/>
    <w:tmpl w:val="BB2C16D4"/>
    <w:lvl w:ilvl="0" w:tplc="FB7EB0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6E422CE5"/>
    <w:multiLevelType w:val="hybridMultilevel"/>
    <w:tmpl w:val="F5A0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374E9C"/>
    <w:multiLevelType w:val="hybridMultilevel"/>
    <w:tmpl w:val="D73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3A1C40"/>
    <w:multiLevelType w:val="hybridMultilevel"/>
    <w:tmpl w:val="C400BB26"/>
    <w:lvl w:ilvl="0" w:tplc="130E85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71FA6259"/>
    <w:multiLevelType w:val="multilevel"/>
    <w:tmpl w:val="6A98D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F16399A"/>
    <w:multiLevelType w:val="multilevel"/>
    <w:tmpl w:val="333AB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F9B2D7B"/>
    <w:multiLevelType w:val="hybridMultilevel"/>
    <w:tmpl w:val="2320C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7"/>
  </w:num>
  <w:num w:numId="3">
    <w:abstractNumId w:val="24"/>
  </w:num>
  <w:num w:numId="4">
    <w:abstractNumId w:val="28"/>
  </w:num>
  <w:num w:numId="5">
    <w:abstractNumId w:val="29"/>
  </w:num>
  <w:num w:numId="6">
    <w:abstractNumId w:val="6"/>
  </w:num>
  <w:num w:numId="7">
    <w:abstractNumId w:val="23"/>
  </w:num>
  <w:num w:numId="8">
    <w:abstractNumId w:val="5"/>
  </w:num>
  <w:num w:numId="9">
    <w:abstractNumId w:val="21"/>
  </w:num>
  <w:num w:numId="10">
    <w:abstractNumId w:val="27"/>
  </w:num>
  <w:num w:numId="11">
    <w:abstractNumId w:val="12"/>
  </w:num>
  <w:num w:numId="12">
    <w:abstractNumId w:val="16"/>
  </w:num>
  <w:num w:numId="13">
    <w:abstractNumId w:val="3"/>
  </w:num>
  <w:num w:numId="14">
    <w:abstractNumId w:val="20"/>
  </w:num>
  <w:num w:numId="15">
    <w:abstractNumId w:val="18"/>
  </w:num>
  <w:num w:numId="16">
    <w:abstractNumId w:val="19"/>
  </w:num>
  <w:num w:numId="17">
    <w:abstractNumId w:val="13"/>
  </w:num>
  <w:num w:numId="18">
    <w:abstractNumId w:val="2"/>
  </w:num>
  <w:num w:numId="19">
    <w:abstractNumId w:val="8"/>
  </w:num>
  <w:num w:numId="20">
    <w:abstractNumId w:val="10"/>
  </w:num>
  <w:num w:numId="21">
    <w:abstractNumId w:val="0"/>
  </w:num>
  <w:num w:numId="22">
    <w:abstractNumId w:val="7"/>
  </w:num>
  <w:num w:numId="23">
    <w:abstractNumId w:val="4"/>
  </w:num>
  <w:num w:numId="24">
    <w:abstractNumId w:val="22"/>
  </w:num>
  <w:num w:numId="25">
    <w:abstractNumId w:val="11"/>
  </w:num>
  <w:num w:numId="26">
    <w:abstractNumId w:val="30"/>
  </w:num>
  <w:num w:numId="27">
    <w:abstractNumId w:val="14"/>
  </w:num>
  <w:num w:numId="28">
    <w:abstractNumId w:val="9"/>
  </w:num>
  <w:num w:numId="29">
    <w:abstractNumId w:val="25"/>
  </w:num>
  <w:num w:numId="30">
    <w:abstractNumId w:val="1"/>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Maia Nikoleishvili">
    <w15:presenceInfo w15:providerId="AD" w15:userId="S-1-5-21-814208047-3971608839-2166339660-1687"/>
  </w15:person>
  <w15:person w15:author="Shorena Kubaneishvili">
    <w15:presenceInfo w15:providerId="Windows Live" w15:userId="b94898d323c01c6c"/>
  </w15:person>
  <w15:person w15:author="Beka Peradze">
    <w15:presenceInfo w15:providerId="AD" w15:userId="S-1-5-21-814208047-3971608839-2166339660-10756"/>
  </w15:person>
  <w15:person w15:author="Maka Machkhaneli">
    <w15:presenceInfo w15:providerId="AD" w15:userId="S-1-5-21-814208047-3971608839-2166339660-12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EF"/>
    <w:rsid w:val="00002E4F"/>
    <w:rsid w:val="00023665"/>
    <w:rsid w:val="00040036"/>
    <w:rsid w:val="00045DEE"/>
    <w:rsid w:val="000D38AD"/>
    <w:rsid w:val="000F5C3F"/>
    <w:rsid w:val="00112F26"/>
    <w:rsid w:val="001A3C03"/>
    <w:rsid w:val="001B0AF1"/>
    <w:rsid w:val="001E5C78"/>
    <w:rsid w:val="00292111"/>
    <w:rsid w:val="002A1B33"/>
    <w:rsid w:val="002A3D00"/>
    <w:rsid w:val="002A6A45"/>
    <w:rsid w:val="002C30B6"/>
    <w:rsid w:val="002E1EF1"/>
    <w:rsid w:val="002E340F"/>
    <w:rsid w:val="003166E2"/>
    <w:rsid w:val="0035301A"/>
    <w:rsid w:val="00360957"/>
    <w:rsid w:val="003627EF"/>
    <w:rsid w:val="0037534B"/>
    <w:rsid w:val="00383560"/>
    <w:rsid w:val="003A0576"/>
    <w:rsid w:val="003B55CE"/>
    <w:rsid w:val="003E1C8B"/>
    <w:rsid w:val="003E7495"/>
    <w:rsid w:val="00420709"/>
    <w:rsid w:val="0045548E"/>
    <w:rsid w:val="00484FBE"/>
    <w:rsid w:val="004D71DF"/>
    <w:rsid w:val="004E1FE6"/>
    <w:rsid w:val="004E4D63"/>
    <w:rsid w:val="00527469"/>
    <w:rsid w:val="00560571"/>
    <w:rsid w:val="005E04A0"/>
    <w:rsid w:val="005F2B86"/>
    <w:rsid w:val="005F2F62"/>
    <w:rsid w:val="00612AD6"/>
    <w:rsid w:val="00636869"/>
    <w:rsid w:val="00645A44"/>
    <w:rsid w:val="006526A1"/>
    <w:rsid w:val="0065388A"/>
    <w:rsid w:val="006737F6"/>
    <w:rsid w:val="006A2D8E"/>
    <w:rsid w:val="006A2FF2"/>
    <w:rsid w:val="006B3E64"/>
    <w:rsid w:val="006E02F3"/>
    <w:rsid w:val="006E594B"/>
    <w:rsid w:val="006E6DBD"/>
    <w:rsid w:val="0072146D"/>
    <w:rsid w:val="00741720"/>
    <w:rsid w:val="0077563F"/>
    <w:rsid w:val="007A105F"/>
    <w:rsid w:val="007A2B65"/>
    <w:rsid w:val="007D77A0"/>
    <w:rsid w:val="008070C7"/>
    <w:rsid w:val="00810008"/>
    <w:rsid w:val="0082673D"/>
    <w:rsid w:val="00882160"/>
    <w:rsid w:val="00891E9B"/>
    <w:rsid w:val="00893084"/>
    <w:rsid w:val="008A1017"/>
    <w:rsid w:val="008B08B5"/>
    <w:rsid w:val="008F31A6"/>
    <w:rsid w:val="008F742A"/>
    <w:rsid w:val="00904C93"/>
    <w:rsid w:val="00926BB8"/>
    <w:rsid w:val="00966A72"/>
    <w:rsid w:val="0097082F"/>
    <w:rsid w:val="0097223E"/>
    <w:rsid w:val="00972E41"/>
    <w:rsid w:val="009D55B3"/>
    <w:rsid w:val="009F436D"/>
    <w:rsid w:val="00A03CBA"/>
    <w:rsid w:val="00A20E26"/>
    <w:rsid w:val="00A24F93"/>
    <w:rsid w:val="00A26415"/>
    <w:rsid w:val="00A5667A"/>
    <w:rsid w:val="00A670DC"/>
    <w:rsid w:val="00A83C7A"/>
    <w:rsid w:val="00AB5DEB"/>
    <w:rsid w:val="00B16B77"/>
    <w:rsid w:val="00B45342"/>
    <w:rsid w:val="00B5341D"/>
    <w:rsid w:val="00B61EAE"/>
    <w:rsid w:val="00B87D04"/>
    <w:rsid w:val="00B92A7F"/>
    <w:rsid w:val="00BC394A"/>
    <w:rsid w:val="00BD564C"/>
    <w:rsid w:val="00BD7BE5"/>
    <w:rsid w:val="00C00B67"/>
    <w:rsid w:val="00C40C5D"/>
    <w:rsid w:val="00C44E0C"/>
    <w:rsid w:val="00CD4023"/>
    <w:rsid w:val="00D17DC0"/>
    <w:rsid w:val="00D90827"/>
    <w:rsid w:val="00D9371A"/>
    <w:rsid w:val="00DB7F55"/>
    <w:rsid w:val="00DC77A6"/>
    <w:rsid w:val="00DF0B4E"/>
    <w:rsid w:val="00E0608B"/>
    <w:rsid w:val="00E55635"/>
    <w:rsid w:val="00E83B19"/>
    <w:rsid w:val="00E86015"/>
    <w:rsid w:val="00EA2C6B"/>
    <w:rsid w:val="00EC1177"/>
    <w:rsid w:val="00EF243C"/>
    <w:rsid w:val="00EF3CA4"/>
    <w:rsid w:val="00EF6D3D"/>
    <w:rsid w:val="00F04841"/>
    <w:rsid w:val="00F15255"/>
    <w:rsid w:val="00F36A5C"/>
    <w:rsid w:val="00F403C2"/>
    <w:rsid w:val="00FE12C4"/>
    <w:rsid w:val="00FF0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2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A101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27EF"/>
    <w:pPr>
      <w:spacing w:after="0" w:line="240" w:lineRule="auto"/>
    </w:pPr>
    <w:rPr>
      <w:rFonts w:eastAsiaTheme="minorEastAsia"/>
    </w:rPr>
  </w:style>
  <w:style w:type="character" w:customStyle="1" w:styleId="NoSpacingChar">
    <w:name w:val="No Spacing Char"/>
    <w:basedOn w:val="DefaultParagraphFont"/>
    <w:link w:val="NoSpacing"/>
    <w:uiPriority w:val="1"/>
    <w:rsid w:val="003627EF"/>
    <w:rPr>
      <w:rFonts w:eastAsiaTheme="minorEastAsia"/>
    </w:rPr>
  </w:style>
  <w:style w:type="character" w:customStyle="1" w:styleId="Heading1Char">
    <w:name w:val="Heading 1 Char"/>
    <w:basedOn w:val="DefaultParagraphFont"/>
    <w:link w:val="Heading1"/>
    <w:uiPriority w:val="9"/>
    <w:rsid w:val="008A101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A1017"/>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8A101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s,Footnote Text Char2 Char,Footnote Text Char Char1 Char,Footnote Text Char2 Char Char Char,Footnote Text Char1 Char Char Char Char,Footnote Text Char Char Char Char Char Char,Char,FA Fu,Char Char Char,Char Char Char Char Char"/>
    <w:basedOn w:val="Normal"/>
    <w:link w:val="FootnoteTextChar"/>
    <w:uiPriority w:val="99"/>
    <w:unhideWhenUsed/>
    <w:qFormat/>
    <w:rsid w:val="008A1017"/>
    <w:rPr>
      <w:rFonts w:asciiTheme="minorHAnsi" w:eastAsiaTheme="minorHAnsi" w:hAnsiTheme="minorHAnsi" w:cstheme="minorBidi"/>
      <w:sz w:val="20"/>
      <w:szCs w:val="20"/>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Char Char,FA Fu Char"/>
    <w:basedOn w:val="DefaultParagraphFont"/>
    <w:link w:val="FootnoteText"/>
    <w:uiPriority w:val="99"/>
    <w:rsid w:val="008A1017"/>
    <w:rPr>
      <w:sz w:val="20"/>
      <w:szCs w:val="20"/>
    </w:rPr>
  </w:style>
  <w:style w:type="character" w:styleId="FootnoteReference">
    <w:name w:val="footnote reference"/>
    <w:aliases w:val="Ref,de nota al pie,4_G,ftref Char Char Char,ftref Car Char Char Char Char,Car Car5 Char Char Car Car Char Char Char Char Char Char,BVI fnr,BVI fnr Car Car,BVI fnr Car,BVI fnr Car Car Car Car,BVI fnr Car Car Car Car Char,BVI fnr Char1"/>
    <w:basedOn w:val="DefaultParagraphFont"/>
    <w:link w:val="ftrefCharChar"/>
    <w:uiPriority w:val="99"/>
    <w:unhideWhenUsed/>
    <w:qFormat/>
    <w:rsid w:val="008A1017"/>
    <w:rPr>
      <w:vertAlign w:val="superscript"/>
    </w:rPr>
  </w:style>
  <w:style w:type="character" w:styleId="Hyperlink">
    <w:name w:val="Hyperlink"/>
    <w:basedOn w:val="DefaultParagraphFont"/>
    <w:uiPriority w:val="99"/>
    <w:unhideWhenUsed/>
    <w:rsid w:val="008A1017"/>
    <w:rPr>
      <w:color w:val="0000FF"/>
      <w:u w:val="single"/>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8A1017"/>
    <w:pPr>
      <w:spacing w:after="160" w:line="240" w:lineRule="exact"/>
      <w:jc w:val="both"/>
    </w:pPr>
    <w:rPr>
      <w:rFonts w:asciiTheme="minorHAnsi" w:eastAsiaTheme="minorHAnsi" w:hAnsiTheme="minorHAnsi" w:cstheme="minorBidi"/>
      <w:sz w:val="22"/>
      <w:szCs w:val="22"/>
      <w:vertAlign w:val="superscript"/>
    </w:rPr>
  </w:style>
  <w:style w:type="table" w:styleId="TableGrid">
    <w:name w:val="Table Grid"/>
    <w:basedOn w:val="TableNormal"/>
    <w:uiPriority w:val="59"/>
    <w:rsid w:val="00EF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F93"/>
    <w:pPr>
      <w:tabs>
        <w:tab w:val="center" w:pos="4680"/>
        <w:tab w:val="right" w:pos="9360"/>
      </w:tabs>
    </w:pPr>
  </w:style>
  <w:style w:type="character" w:customStyle="1" w:styleId="HeaderChar">
    <w:name w:val="Header Char"/>
    <w:basedOn w:val="DefaultParagraphFont"/>
    <w:link w:val="Header"/>
    <w:uiPriority w:val="99"/>
    <w:rsid w:val="00A24F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4F93"/>
    <w:pPr>
      <w:tabs>
        <w:tab w:val="center" w:pos="4680"/>
        <w:tab w:val="right" w:pos="9360"/>
      </w:tabs>
    </w:pPr>
  </w:style>
  <w:style w:type="character" w:customStyle="1" w:styleId="FooterChar">
    <w:name w:val="Footer Char"/>
    <w:basedOn w:val="DefaultParagraphFont"/>
    <w:link w:val="Footer"/>
    <w:uiPriority w:val="99"/>
    <w:rsid w:val="00A24F93"/>
    <w:rPr>
      <w:rFonts w:ascii="Times New Roman" w:eastAsia="Times New Roman" w:hAnsi="Times New Roman" w:cs="Times New Roman"/>
      <w:sz w:val="24"/>
      <w:szCs w:val="24"/>
    </w:rPr>
  </w:style>
  <w:style w:type="paragraph" w:styleId="NormalWeb">
    <w:name w:val="Normal (Web)"/>
    <w:basedOn w:val="Normal"/>
    <w:uiPriority w:val="99"/>
    <w:unhideWhenUsed/>
    <w:rsid w:val="00A24F93"/>
    <w:pPr>
      <w:spacing w:before="100" w:beforeAutospacing="1" w:after="100" w:afterAutospacing="1"/>
    </w:pPr>
  </w:style>
  <w:style w:type="paragraph" w:customStyle="1" w:styleId="Char2">
    <w:name w:val="Char2"/>
    <w:basedOn w:val="Normal"/>
    <w:uiPriority w:val="99"/>
    <w:rsid w:val="00A24F93"/>
    <w:pPr>
      <w:spacing w:after="160" w:line="240" w:lineRule="exact"/>
    </w:pPr>
    <w:rPr>
      <w:rFonts w:ascii="Sylfaen" w:eastAsiaTheme="minorEastAsia" w:hAnsi="Sylfaen" w:cs="Menlo Regular"/>
      <w:vertAlign w:val="superscript"/>
    </w:rPr>
  </w:style>
  <w:style w:type="character" w:styleId="Strong">
    <w:name w:val="Strong"/>
    <w:basedOn w:val="DefaultParagraphFont"/>
    <w:uiPriority w:val="22"/>
    <w:qFormat/>
    <w:rsid w:val="002C30B6"/>
    <w:rPr>
      <w:b/>
      <w:bCs/>
    </w:rPr>
  </w:style>
  <w:style w:type="character" w:styleId="FollowedHyperlink">
    <w:name w:val="FollowedHyperlink"/>
    <w:basedOn w:val="DefaultParagraphFont"/>
    <w:uiPriority w:val="99"/>
    <w:semiHidden/>
    <w:unhideWhenUsed/>
    <w:rsid w:val="00904C93"/>
    <w:rPr>
      <w:color w:val="954F72" w:themeColor="followedHyperlink"/>
      <w:u w:val="single"/>
    </w:rPr>
  </w:style>
  <w:style w:type="paragraph" w:styleId="BalloonText">
    <w:name w:val="Balloon Text"/>
    <w:basedOn w:val="Normal"/>
    <w:link w:val="BalloonTextChar"/>
    <w:uiPriority w:val="99"/>
    <w:semiHidden/>
    <w:unhideWhenUsed/>
    <w:rsid w:val="00CD4023"/>
    <w:rPr>
      <w:rFonts w:ascii="Tahoma" w:hAnsi="Tahoma" w:cs="Tahoma"/>
      <w:sz w:val="16"/>
      <w:szCs w:val="16"/>
    </w:rPr>
  </w:style>
  <w:style w:type="character" w:customStyle="1" w:styleId="BalloonTextChar">
    <w:name w:val="Balloon Text Char"/>
    <w:basedOn w:val="DefaultParagraphFont"/>
    <w:link w:val="BalloonText"/>
    <w:uiPriority w:val="99"/>
    <w:semiHidden/>
    <w:rsid w:val="00CD402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55635"/>
    <w:rPr>
      <w:sz w:val="16"/>
      <w:szCs w:val="16"/>
    </w:rPr>
  </w:style>
  <w:style w:type="paragraph" w:styleId="CommentText">
    <w:name w:val="annotation text"/>
    <w:basedOn w:val="Normal"/>
    <w:link w:val="CommentTextChar"/>
    <w:uiPriority w:val="99"/>
    <w:semiHidden/>
    <w:unhideWhenUsed/>
    <w:rsid w:val="00E55635"/>
    <w:rPr>
      <w:sz w:val="20"/>
      <w:szCs w:val="20"/>
    </w:rPr>
  </w:style>
  <w:style w:type="character" w:customStyle="1" w:styleId="CommentTextChar">
    <w:name w:val="Comment Text Char"/>
    <w:basedOn w:val="DefaultParagraphFont"/>
    <w:link w:val="CommentText"/>
    <w:uiPriority w:val="99"/>
    <w:semiHidden/>
    <w:rsid w:val="00E556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5635"/>
    <w:rPr>
      <w:b/>
      <w:bCs/>
    </w:rPr>
  </w:style>
  <w:style w:type="character" w:customStyle="1" w:styleId="CommentSubjectChar">
    <w:name w:val="Comment Subject Char"/>
    <w:basedOn w:val="CommentTextChar"/>
    <w:link w:val="CommentSubject"/>
    <w:uiPriority w:val="99"/>
    <w:semiHidden/>
    <w:rsid w:val="00E55635"/>
    <w:rPr>
      <w:rFonts w:ascii="Times New Roman" w:eastAsia="Times New Roman" w:hAnsi="Times New Roman" w:cs="Times New Roman"/>
      <w:b/>
      <w:bCs/>
      <w:sz w:val="20"/>
      <w:szCs w:val="20"/>
    </w:rPr>
  </w:style>
  <w:style w:type="character" w:customStyle="1" w:styleId="tlid-translation">
    <w:name w:val="tlid-translation"/>
    <w:basedOn w:val="DefaultParagraphFont"/>
    <w:rsid w:val="00040036"/>
  </w:style>
  <w:style w:type="paragraph" w:customStyle="1" w:styleId="Normal1">
    <w:name w:val="Normal1"/>
    <w:basedOn w:val="Normal"/>
    <w:rsid w:val="007D77A0"/>
    <w:pPr>
      <w:spacing w:before="100" w:beforeAutospacing="1" w:after="100" w:afterAutospacing="1"/>
    </w:pPr>
  </w:style>
  <w:style w:type="character" w:customStyle="1" w:styleId="normalchar">
    <w:name w:val="normal__char"/>
    <w:basedOn w:val="DefaultParagraphFont"/>
    <w:rsid w:val="007D77A0"/>
  </w:style>
  <w:style w:type="character" w:customStyle="1" w:styleId="list0020paragraphchar">
    <w:name w:val="list_0020paragraph__char"/>
    <w:basedOn w:val="DefaultParagraphFont"/>
    <w:rsid w:val="007D77A0"/>
  </w:style>
  <w:style w:type="character" w:customStyle="1" w:styleId="alt-edited">
    <w:name w:val="alt-edited"/>
    <w:basedOn w:val="DefaultParagraphFont"/>
    <w:rsid w:val="006E6DBD"/>
  </w:style>
  <w:style w:type="paragraph" w:styleId="Revision">
    <w:name w:val="Revision"/>
    <w:hidden/>
    <w:uiPriority w:val="99"/>
    <w:semiHidden/>
    <w:rsid w:val="00B4534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2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A101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27EF"/>
    <w:pPr>
      <w:spacing w:after="0" w:line="240" w:lineRule="auto"/>
    </w:pPr>
    <w:rPr>
      <w:rFonts w:eastAsiaTheme="minorEastAsia"/>
    </w:rPr>
  </w:style>
  <w:style w:type="character" w:customStyle="1" w:styleId="NoSpacingChar">
    <w:name w:val="No Spacing Char"/>
    <w:basedOn w:val="DefaultParagraphFont"/>
    <w:link w:val="NoSpacing"/>
    <w:uiPriority w:val="1"/>
    <w:rsid w:val="003627EF"/>
    <w:rPr>
      <w:rFonts w:eastAsiaTheme="minorEastAsia"/>
    </w:rPr>
  </w:style>
  <w:style w:type="character" w:customStyle="1" w:styleId="Heading1Char">
    <w:name w:val="Heading 1 Char"/>
    <w:basedOn w:val="DefaultParagraphFont"/>
    <w:link w:val="Heading1"/>
    <w:uiPriority w:val="9"/>
    <w:rsid w:val="008A101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A1017"/>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8A101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s,Footnote Text Char2 Char,Footnote Text Char Char1 Char,Footnote Text Char2 Char Char Char,Footnote Text Char1 Char Char Char Char,Footnote Text Char Char Char Char Char Char,Char,FA Fu,Char Char Char,Char Char Char Char Char"/>
    <w:basedOn w:val="Normal"/>
    <w:link w:val="FootnoteTextChar"/>
    <w:uiPriority w:val="99"/>
    <w:unhideWhenUsed/>
    <w:qFormat/>
    <w:rsid w:val="008A1017"/>
    <w:rPr>
      <w:rFonts w:asciiTheme="minorHAnsi" w:eastAsiaTheme="minorHAnsi" w:hAnsiTheme="minorHAnsi" w:cstheme="minorBidi"/>
      <w:sz w:val="20"/>
      <w:szCs w:val="20"/>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Char Char,FA Fu Char"/>
    <w:basedOn w:val="DefaultParagraphFont"/>
    <w:link w:val="FootnoteText"/>
    <w:uiPriority w:val="99"/>
    <w:rsid w:val="008A1017"/>
    <w:rPr>
      <w:sz w:val="20"/>
      <w:szCs w:val="20"/>
    </w:rPr>
  </w:style>
  <w:style w:type="character" w:styleId="FootnoteReference">
    <w:name w:val="footnote reference"/>
    <w:aliases w:val="Ref,de nota al pie,4_G,ftref Char Char Char,ftref Car Char Char Char Char,Car Car5 Char Char Car Car Char Char Char Char Char Char,BVI fnr,BVI fnr Car Car,BVI fnr Car,BVI fnr Car Car Car Car,BVI fnr Car Car Car Car Char,BVI fnr Char1"/>
    <w:basedOn w:val="DefaultParagraphFont"/>
    <w:link w:val="ftrefCharChar"/>
    <w:uiPriority w:val="99"/>
    <w:unhideWhenUsed/>
    <w:qFormat/>
    <w:rsid w:val="008A1017"/>
    <w:rPr>
      <w:vertAlign w:val="superscript"/>
    </w:rPr>
  </w:style>
  <w:style w:type="character" w:styleId="Hyperlink">
    <w:name w:val="Hyperlink"/>
    <w:basedOn w:val="DefaultParagraphFont"/>
    <w:uiPriority w:val="99"/>
    <w:unhideWhenUsed/>
    <w:rsid w:val="008A1017"/>
    <w:rPr>
      <w:color w:val="0000FF"/>
      <w:u w:val="single"/>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8A1017"/>
    <w:pPr>
      <w:spacing w:after="160" w:line="240" w:lineRule="exact"/>
      <w:jc w:val="both"/>
    </w:pPr>
    <w:rPr>
      <w:rFonts w:asciiTheme="minorHAnsi" w:eastAsiaTheme="minorHAnsi" w:hAnsiTheme="minorHAnsi" w:cstheme="minorBidi"/>
      <w:sz w:val="22"/>
      <w:szCs w:val="22"/>
      <w:vertAlign w:val="superscript"/>
    </w:rPr>
  </w:style>
  <w:style w:type="table" w:styleId="TableGrid">
    <w:name w:val="Table Grid"/>
    <w:basedOn w:val="TableNormal"/>
    <w:uiPriority w:val="59"/>
    <w:rsid w:val="00EF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F93"/>
    <w:pPr>
      <w:tabs>
        <w:tab w:val="center" w:pos="4680"/>
        <w:tab w:val="right" w:pos="9360"/>
      </w:tabs>
    </w:pPr>
  </w:style>
  <w:style w:type="character" w:customStyle="1" w:styleId="HeaderChar">
    <w:name w:val="Header Char"/>
    <w:basedOn w:val="DefaultParagraphFont"/>
    <w:link w:val="Header"/>
    <w:uiPriority w:val="99"/>
    <w:rsid w:val="00A24F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4F93"/>
    <w:pPr>
      <w:tabs>
        <w:tab w:val="center" w:pos="4680"/>
        <w:tab w:val="right" w:pos="9360"/>
      </w:tabs>
    </w:pPr>
  </w:style>
  <w:style w:type="character" w:customStyle="1" w:styleId="FooterChar">
    <w:name w:val="Footer Char"/>
    <w:basedOn w:val="DefaultParagraphFont"/>
    <w:link w:val="Footer"/>
    <w:uiPriority w:val="99"/>
    <w:rsid w:val="00A24F93"/>
    <w:rPr>
      <w:rFonts w:ascii="Times New Roman" w:eastAsia="Times New Roman" w:hAnsi="Times New Roman" w:cs="Times New Roman"/>
      <w:sz w:val="24"/>
      <w:szCs w:val="24"/>
    </w:rPr>
  </w:style>
  <w:style w:type="paragraph" w:styleId="NormalWeb">
    <w:name w:val="Normal (Web)"/>
    <w:basedOn w:val="Normal"/>
    <w:uiPriority w:val="99"/>
    <w:unhideWhenUsed/>
    <w:rsid w:val="00A24F93"/>
    <w:pPr>
      <w:spacing w:before="100" w:beforeAutospacing="1" w:after="100" w:afterAutospacing="1"/>
    </w:pPr>
  </w:style>
  <w:style w:type="paragraph" w:customStyle="1" w:styleId="Char2">
    <w:name w:val="Char2"/>
    <w:basedOn w:val="Normal"/>
    <w:uiPriority w:val="99"/>
    <w:rsid w:val="00A24F93"/>
    <w:pPr>
      <w:spacing w:after="160" w:line="240" w:lineRule="exact"/>
    </w:pPr>
    <w:rPr>
      <w:rFonts w:ascii="Sylfaen" w:eastAsiaTheme="minorEastAsia" w:hAnsi="Sylfaen" w:cs="Menlo Regular"/>
      <w:vertAlign w:val="superscript"/>
    </w:rPr>
  </w:style>
  <w:style w:type="character" w:styleId="Strong">
    <w:name w:val="Strong"/>
    <w:basedOn w:val="DefaultParagraphFont"/>
    <w:uiPriority w:val="22"/>
    <w:qFormat/>
    <w:rsid w:val="002C30B6"/>
    <w:rPr>
      <w:b/>
      <w:bCs/>
    </w:rPr>
  </w:style>
  <w:style w:type="character" w:styleId="FollowedHyperlink">
    <w:name w:val="FollowedHyperlink"/>
    <w:basedOn w:val="DefaultParagraphFont"/>
    <w:uiPriority w:val="99"/>
    <w:semiHidden/>
    <w:unhideWhenUsed/>
    <w:rsid w:val="00904C93"/>
    <w:rPr>
      <w:color w:val="954F72" w:themeColor="followedHyperlink"/>
      <w:u w:val="single"/>
    </w:rPr>
  </w:style>
  <w:style w:type="paragraph" w:styleId="BalloonText">
    <w:name w:val="Balloon Text"/>
    <w:basedOn w:val="Normal"/>
    <w:link w:val="BalloonTextChar"/>
    <w:uiPriority w:val="99"/>
    <w:semiHidden/>
    <w:unhideWhenUsed/>
    <w:rsid w:val="00CD4023"/>
    <w:rPr>
      <w:rFonts w:ascii="Tahoma" w:hAnsi="Tahoma" w:cs="Tahoma"/>
      <w:sz w:val="16"/>
      <w:szCs w:val="16"/>
    </w:rPr>
  </w:style>
  <w:style w:type="character" w:customStyle="1" w:styleId="BalloonTextChar">
    <w:name w:val="Balloon Text Char"/>
    <w:basedOn w:val="DefaultParagraphFont"/>
    <w:link w:val="BalloonText"/>
    <w:uiPriority w:val="99"/>
    <w:semiHidden/>
    <w:rsid w:val="00CD402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55635"/>
    <w:rPr>
      <w:sz w:val="16"/>
      <w:szCs w:val="16"/>
    </w:rPr>
  </w:style>
  <w:style w:type="paragraph" w:styleId="CommentText">
    <w:name w:val="annotation text"/>
    <w:basedOn w:val="Normal"/>
    <w:link w:val="CommentTextChar"/>
    <w:uiPriority w:val="99"/>
    <w:semiHidden/>
    <w:unhideWhenUsed/>
    <w:rsid w:val="00E55635"/>
    <w:rPr>
      <w:sz w:val="20"/>
      <w:szCs w:val="20"/>
    </w:rPr>
  </w:style>
  <w:style w:type="character" w:customStyle="1" w:styleId="CommentTextChar">
    <w:name w:val="Comment Text Char"/>
    <w:basedOn w:val="DefaultParagraphFont"/>
    <w:link w:val="CommentText"/>
    <w:uiPriority w:val="99"/>
    <w:semiHidden/>
    <w:rsid w:val="00E556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5635"/>
    <w:rPr>
      <w:b/>
      <w:bCs/>
    </w:rPr>
  </w:style>
  <w:style w:type="character" w:customStyle="1" w:styleId="CommentSubjectChar">
    <w:name w:val="Comment Subject Char"/>
    <w:basedOn w:val="CommentTextChar"/>
    <w:link w:val="CommentSubject"/>
    <w:uiPriority w:val="99"/>
    <w:semiHidden/>
    <w:rsid w:val="00E55635"/>
    <w:rPr>
      <w:rFonts w:ascii="Times New Roman" w:eastAsia="Times New Roman" w:hAnsi="Times New Roman" w:cs="Times New Roman"/>
      <w:b/>
      <w:bCs/>
      <w:sz w:val="20"/>
      <w:szCs w:val="20"/>
    </w:rPr>
  </w:style>
  <w:style w:type="character" w:customStyle="1" w:styleId="tlid-translation">
    <w:name w:val="tlid-translation"/>
    <w:basedOn w:val="DefaultParagraphFont"/>
    <w:rsid w:val="00040036"/>
  </w:style>
  <w:style w:type="paragraph" w:customStyle="1" w:styleId="Normal1">
    <w:name w:val="Normal1"/>
    <w:basedOn w:val="Normal"/>
    <w:rsid w:val="007D77A0"/>
    <w:pPr>
      <w:spacing w:before="100" w:beforeAutospacing="1" w:after="100" w:afterAutospacing="1"/>
    </w:pPr>
  </w:style>
  <w:style w:type="character" w:customStyle="1" w:styleId="normalchar">
    <w:name w:val="normal__char"/>
    <w:basedOn w:val="DefaultParagraphFont"/>
    <w:rsid w:val="007D77A0"/>
  </w:style>
  <w:style w:type="character" w:customStyle="1" w:styleId="list0020paragraphchar">
    <w:name w:val="list_0020paragraph__char"/>
    <w:basedOn w:val="DefaultParagraphFont"/>
    <w:rsid w:val="007D77A0"/>
  </w:style>
  <w:style w:type="character" w:customStyle="1" w:styleId="alt-edited">
    <w:name w:val="alt-edited"/>
    <w:basedOn w:val="DefaultParagraphFont"/>
    <w:rsid w:val="006E6DBD"/>
  </w:style>
  <w:style w:type="paragraph" w:styleId="Revision">
    <w:name w:val="Revision"/>
    <w:hidden/>
    <w:uiPriority w:val="99"/>
    <w:semiHidden/>
    <w:rsid w:val="00B4534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12.xm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3" Type="http://schemas.openxmlformats.org/officeDocument/2006/relationships/hyperlink" Target="https://emc.org.ge/en/products/sasamartlo-reformis-shedegebis-shefaseba" TargetMode="External"/><Relationship Id="rId18" Type="http://schemas.openxmlformats.org/officeDocument/2006/relationships/hyperlink" Target="http://hcoj.gov.ge/files/pdf%20gadacyvetilebebi/2019%20-%20gadawyvetilebebi/366.pdf" TargetMode="External"/><Relationship Id="rId26" Type="http://schemas.openxmlformats.org/officeDocument/2006/relationships/hyperlink" Target="https://rm.coe.int/fourth-evaluation-round-corruption-prevention-in-respect-of-members-of/168095529a" TargetMode="External"/><Relationship Id="rId39" Type="http://schemas.openxmlformats.org/officeDocument/2006/relationships/hyperlink" Target="https://info.police.ge/page?id=115&amp;fbclid=IwAR39sf-w_Xtmcgwyy4I7lJn6njuP-w49Mggjx7TUTNIVszjJirEdoktyPrY" TargetMode="External"/><Relationship Id="rId21" Type="http://schemas.openxmlformats.org/officeDocument/2006/relationships/hyperlink" Target="https://bit.ly/2OvJ97y" TargetMode="External"/><Relationship Id="rId34" Type="http://schemas.openxmlformats.org/officeDocument/2006/relationships/hyperlink" Target="http://liberali.ge/news/view/37592/tsulukiani-reforma-romelits-ar-gavatare-aris-transgenderi-adamianebistvis-sqesis-aghiareba" TargetMode="External"/><Relationship Id="rId42" Type="http://schemas.openxmlformats.org/officeDocument/2006/relationships/hyperlink" Target="http://cesko.ge/statistic/" TargetMode="External"/><Relationship Id="rId47" Type="http://schemas.openxmlformats.org/officeDocument/2006/relationships/hyperlink" Target="https://oc-media.org/child-services-blamed-after-4-year-old-beat-to-death-by-mother-in-tbilisi/" TargetMode="External"/><Relationship Id="rId50" Type="http://schemas.openxmlformats.org/officeDocument/2006/relationships/hyperlink" Target="https://www.driadvocacy.org/wp-content/uploads/Left-Behind-final-report.pdf" TargetMode="External"/><Relationship Id="rId55" Type="http://schemas.openxmlformats.org/officeDocument/2006/relationships/hyperlink" Target="https://matsne.gov.ge/ka/document/view/4277583?publication=0" TargetMode="External"/><Relationship Id="rId7" Type="http://schemas.openxmlformats.org/officeDocument/2006/relationships/hyperlink" Target="http://coalition.ge/index.php?article_id=226&amp;clang=1" TargetMode="External"/><Relationship Id="rId2" Type="http://schemas.openxmlformats.org/officeDocument/2006/relationships/hyperlink" Target="https://www.osce.org/odihr/443494?download=true" TargetMode="External"/><Relationship Id="rId16" Type="http://schemas.openxmlformats.org/officeDocument/2006/relationships/hyperlink" Target="https://rm.coe.int/fourth-evaluation-round-corruption-prevention-in-respect-of-members-of/168095529a" TargetMode="External"/><Relationship Id="rId20" Type="http://schemas.openxmlformats.org/officeDocument/2006/relationships/hyperlink" Target="https://matsne.gov.ge/en/document/download/4646868/0/en/pdf" TargetMode="External"/><Relationship Id="rId29" Type="http://schemas.openxmlformats.org/officeDocument/2006/relationships/hyperlink" Target="http://www.parliament.ge/en/parlamentarebi/women/qalebi-parlamentshi-23" TargetMode="External"/><Relationship Id="rId41" Type="http://schemas.openxmlformats.org/officeDocument/2006/relationships/hyperlink" Target="https://osgf.ge/en/publication/maternity-and-parenting-georgias-forgotten-obligations/" TargetMode="External"/><Relationship Id="rId54" Type="http://schemas.openxmlformats.org/officeDocument/2006/relationships/hyperlink" Target="https://emc.org.ge/ka/products/emc-is-mosazrebebi-shromis-usafrtkhoebis-shesakheb-sakartvelos-organuli-kanonis-proektze" TargetMode="External"/><Relationship Id="rId62" Type="http://schemas.openxmlformats.org/officeDocument/2006/relationships/hyperlink" Target="https://emc.org.ge/uploads/products/pdf/%E1%83%97%E1%83%90%E1%83%9C%E1%83%90%E1%83%A1%E1%83%AC%E1%83%9D%E1%83%A0%E1%83%9D%E1%83%91%E1%83%90_%E1%83%A8%E1%83%A0%E1%83%9D%E1%83%9B%E1%83%98%E1%83%97_%E1%83%A3%E1%83%A0%E1%83%97%E1%83%98%E1%83%94%E1%83%A0%E1%83%97%E1%83%9D%E1%83%91%E1%83%94%E1%83%91%E1%83%A8%E1%83%98_1530520770.pdf" TargetMode="External"/><Relationship Id="rId1" Type="http://schemas.openxmlformats.org/officeDocument/2006/relationships/hyperlink" Target="https://idfi.ge/public/upload/IDFI_Photos_2018/general/ENG_WEB.pdf" TargetMode="External"/><Relationship Id="rId6" Type="http://schemas.openxmlformats.org/officeDocument/2006/relationships/hyperlink" Target="https://matsne.gov.ge/ka/document/view/4733708?publication=0" TargetMode="External"/><Relationship Id="rId11" Type="http://schemas.openxmlformats.org/officeDocument/2006/relationships/hyperlink" Target="https://emc.org.ge/uploads/products/pdf/Assessment_of_the_Judicial_Reform_1573219739.pdf" TargetMode="External"/><Relationship Id="rId24" Type="http://schemas.openxmlformats.org/officeDocument/2006/relationships/hyperlink" Target="https://emc.org.ge/en/products/kvleva-politikuri-neitraliteti-politsiis-sistemashi" TargetMode="External"/><Relationship Id="rId32" Type="http://schemas.openxmlformats.org/officeDocument/2006/relationships/hyperlink" Target="https://women.ge/data/docs/publications/WISG_Submission_INDEPENDENT-EXPERT_2018.pdf" TargetMode="External"/><Relationship Id="rId37" Type="http://schemas.openxmlformats.org/officeDocument/2006/relationships/hyperlink" Target="https://sites.google.com/view/geoombudsman2/reports/parliamentary-reports" TargetMode="External"/><Relationship Id="rId40" Type="http://schemas.openxmlformats.org/officeDocument/2006/relationships/hyperlink" Target="https://matsne.gov.ge/ka/document/view/4486188?publication=0" TargetMode="External"/><Relationship Id="rId45" Type="http://schemas.openxmlformats.org/officeDocument/2006/relationships/hyperlink" Target="https://gyla.ge/ge/post/finansuri-tsamakhalisebeli-zoma-ver-uzrunvelyofs-qalta-politikashi-monatsileobis-gazrdas" TargetMode="External"/><Relationship Id="rId53" Type="http://schemas.openxmlformats.org/officeDocument/2006/relationships/hyperlink" Target="https://matsne.gov.ge/ka/document/view/4486188?publication=0" TargetMode="External"/><Relationship Id="rId58" Type="http://schemas.openxmlformats.org/officeDocument/2006/relationships/hyperlink" Target="https://matsne.gov.ge/ka/document/view/2091854?publication=2" TargetMode="External"/><Relationship Id="rId5" Type="http://schemas.openxmlformats.org/officeDocument/2006/relationships/hyperlink" Target="https://transparency.ge/en/post/monitoring-report-high-council-justice-n7" TargetMode="External"/><Relationship Id="rId15" Type="http://schemas.openxmlformats.org/officeDocument/2006/relationships/hyperlink" Target="https://www.venice.coe.int/webforms/documents/default.aspx?pdffile=CDL-AD(2015)039-e" TargetMode="External"/><Relationship Id="rId23" Type="http://schemas.openxmlformats.org/officeDocument/2006/relationships/hyperlink" Target="https://emc.org.ge/en/products/arasatanado-mopqrobis-preventsia-politsiis-sakmianobashi" TargetMode="External"/><Relationship Id="rId28" Type="http://schemas.openxmlformats.org/officeDocument/2006/relationships/hyperlink" Target="https://matsne.gov.ge/ka/document/view/4586360?publication=0" TargetMode="External"/><Relationship Id="rId36" Type="http://schemas.openxmlformats.org/officeDocument/2006/relationships/hyperlink" Target="https://emc.org.ge/uploads/products/pdf/Overview-of-Cases-on-Cestriction-of-Religious-Freedoms-and-Discrimination-in-Georgia.pdf" TargetMode="External"/><Relationship Id="rId49" Type="http://schemas.openxmlformats.org/officeDocument/2006/relationships/hyperlink" Target="http://ombudsman.ge/eng/spetsialuri-angarishebi/bavshvze-zrunvis-sistemis-monitoringi-alternatiuli-zrunvis-efektianoba-spetsialuri-angarishi" TargetMode="External"/><Relationship Id="rId57" Type="http://schemas.openxmlformats.org/officeDocument/2006/relationships/hyperlink" Target="https://matsne.gov.ge/en/document/view/1155567?publication=12" TargetMode="External"/><Relationship Id="rId61" Type="http://schemas.openxmlformats.org/officeDocument/2006/relationships/hyperlink" Target="https://www.moh.gov.ge/uploads/files/2019/Failebi/27.06.2019-12.pdf" TargetMode="External"/><Relationship Id="rId10" Type="http://schemas.openxmlformats.org/officeDocument/2006/relationships/hyperlink" Target="http://coalition.ge/index.php?article_id=226&amp;clang=1" TargetMode="External"/><Relationship Id="rId19" Type="http://schemas.openxmlformats.org/officeDocument/2006/relationships/hyperlink" Target="http://ombudsman.ge/res/docs/2019121617001233141.pdf" TargetMode="External"/><Relationship Id="rId31" Type="http://schemas.openxmlformats.org/officeDocument/2006/relationships/hyperlink" Target="http://www.osgf.ge/files/2018/Publications/Angarishi_A4__Women_ENG.pdf" TargetMode="External"/><Relationship Id="rId44" Type="http://schemas.openxmlformats.org/officeDocument/2006/relationships/hyperlink" Target="https://matsne.gov.ge/ka/document/view/28324" TargetMode="External"/><Relationship Id="rId52" Type="http://schemas.openxmlformats.org/officeDocument/2006/relationships/hyperlink" Target="https://www.rivg.ge/media/1001537/2018/01/28/1a0838e1018ccb2ac2f27d917b0dce37.pdf" TargetMode="External"/><Relationship Id="rId60" Type="http://schemas.openxmlformats.org/officeDocument/2006/relationships/hyperlink" Target="https://www.moh.gov.ge/ka/725/" TargetMode="External"/><Relationship Id="rId4" Type="http://schemas.openxmlformats.org/officeDocument/2006/relationships/hyperlink" Target="http://coalition.ge/index.php?article_id=226&amp;clang=1" TargetMode="External"/><Relationship Id="rId9" Type="http://schemas.openxmlformats.org/officeDocument/2006/relationships/hyperlink" Target="https://emc.org.ge/uploads/products/pdf/Assessment_of_the_Judicial_Reform_1573219739.pdf" TargetMode="External"/><Relationship Id="rId14" Type="http://schemas.openxmlformats.org/officeDocument/2006/relationships/hyperlink" Target="https://www.venice.coe.int/webforms/documents/default.aspx?pdffile=CDL-AD(2018)029-e" TargetMode="External"/><Relationship Id="rId22" Type="http://schemas.openxmlformats.org/officeDocument/2006/relationships/hyperlink" Target="http://coalition.ge/index.php?article_id=212&amp;clang=1" TargetMode="External"/><Relationship Id="rId27" Type="http://schemas.openxmlformats.org/officeDocument/2006/relationships/hyperlink" Target="https://www.oecd.org/corruption/acn/OECD-ACN-Georgia-Progress-Update-2019-ENG.pdf" TargetMode="External"/><Relationship Id="rId30" Type="http://schemas.openxmlformats.org/officeDocument/2006/relationships/hyperlink" Target="http://sapari.ge/wp-content/uploads/2017/12/woman-economic-eng-www.pdf" TargetMode="External"/><Relationship Id="rId35" Type="http://schemas.openxmlformats.org/officeDocument/2006/relationships/hyperlink" Target="http://www.equality.ge/en/submission-un-independent-expert-protection-violence-discrimination-based-sogy-victor-madrigal-ahead-visit-georgia/" TargetMode="External"/><Relationship Id="rId43" Type="http://schemas.openxmlformats.org/officeDocument/2006/relationships/hyperlink" Target="http://oc-media.org/georgian-parliament-rejects-gender-quota-bill/" TargetMode="External"/><Relationship Id="rId48" Type="http://schemas.openxmlformats.org/officeDocument/2006/relationships/hyperlink" Target="https://netgazeti.ge/news/360928/?fbclid=IwAR13wPDOdG2StjoKOGXAv4dzFmZbVkbeHt1vJEDNhVLRlT_8-5NRuBznXRY" TargetMode="External"/><Relationship Id="rId56" Type="http://schemas.openxmlformats.org/officeDocument/2006/relationships/hyperlink" Target="https://emc.org.ge/ka/products/ra-sheitsvala-1-sektembridan-shromis-usafrtkhoebis-datsvis-tvalsazrisit" TargetMode="External"/><Relationship Id="rId8" Type="http://schemas.openxmlformats.org/officeDocument/2006/relationships/hyperlink" Target="https://idfi.ge/public/upload/IDFI_Photos_2018/general/ENG_WEB.pdf" TargetMode="External"/><Relationship Id="rId51" Type="http://schemas.openxmlformats.org/officeDocument/2006/relationships/hyperlink" Target="https://www.unicef.org/georgia/press-releases/unicef-calls-protect-childrens-rights-juvenile-justice-system?fbclid=IwAR3K1jG2RNzyaiwUSZ0EChcRFo9Snxj3ewk-fkx4i6fJ24NyVofoXJEzOIQ" TargetMode="External"/><Relationship Id="rId3" Type="http://schemas.openxmlformats.org/officeDocument/2006/relationships/hyperlink" Target="https://transparency.ge/en/post/monitoring-report-high-council-justice-n7" TargetMode="External"/><Relationship Id="rId12" Type="http://schemas.openxmlformats.org/officeDocument/2006/relationships/hyperlink" Target="https://www.gdi.ge/uploads/other/0/993.pdf" TargetMode="External"/><Relationship Id="rId17" Type="http://schemas.openxmlformats.org/officeDocument/2006/relationships/hyperlink" Target="http://www.justice.gov.ge/Ministry/Index/237" TargetMode="External"/><Relationship Id="rId25" Type="http://schemas.openxmlformats.org/officeDocument/2006/relationships/hyperlink" Target="https://bit.ly/35CMNmC" TargetMode="External"/><Relationship Id="rId33" Type="http://schemas.openxmlformats.org/officeDocument/2006/relationships/hyperlink" Target="https://dfwatch.net/gay-rights-rally-canceled-tbilisi-following-pressure-far-right-groups-50384" TargetMode="External"/><Relationship Id="rId38" Type="http://schemas.openxmlformats.org/officeDocument/2006/relationships/hyperlink" Target="https://emc.org.ge/uploads/products/pdf/Raport_1537452439.pdf" TargetMode="External"/><Relationship Id="rId46" Type="http://schemas.openxmlformats.org/officeDocument/2006/relationships/hyperlink" Target="http://gov.ge/index.php?lang_id=GEO&amp;sec_id=27" TargetMode="External"/><Relationship Id="rId59" Type="http://schemas.openxmlformats.org/officeDocument/2006/relationships/hyperlink" Target="https://emc.org.ge/uploads/products/pdf/%E1%83%A8%E1%83%A0%E1%83%9D%E1%83%9B%E1%83%98%E1%83%97%E1%83%98_%E1%83%9B%E1%83%94%E1%83%93%E1%83%98%E1%83%90%E1%83%AA%E1%83%98%E1%83%98%E1%83%A1_%E1%83%99%E1%83%95%E1%83%9A%E1%83%94%E1%83%95%E1%83%90_15499481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C70A-E675-419C-9CBD-458266F1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15853</Words>
  <Characters>90365</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IMPLEMENTATION OF EU-GEORGIA ASSOCIATION AGENDA 2017-2020 ASSESSMENT BY CIVIL SOCIETY</vt:lpstr>
    </vt:vector>
  </TitlesOfParts>
  <Company>OSGF</Company>
  <LinksUpToDate>false</LinksUpToDate>
  <CharactersWithSpaces>106006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EU-GEORGIA ASSOCIATION AGENDA 2017-2020 ASSESSMENT BY CIVIL SOCIETY</dc:title>
  <dc:subject>Short-Term Priorities (for the period of 2017 – 2018)Medium-Term Priorities (for the period of January 2019 – October 2019)</dc:subject>
  <dc:creator>Salome</dc:creator>
  <cp:lastModifiedBy>Tamar Barkalaia</cp:lastModifiedBy>
  <cp:revision>2</cp:revision>
  <dcterms:created xsi:type="dcterms:W3CDTF">2020-01-27T09:23:00Z</dcterms:created>
  <dcterms:modified xsi:type="dcterms:W3CDTF">2020-01-27T09:23:00Z</dcterms:modified>
</cp:coreProperties>
</file>